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0"/>
        <w:tblW w:w="0" w:type="auto"/>
        <w:tblBorders>
          <w:top w:val="none" w:sz="0" w:space="0" w:color="auto"/>
          <w:bottom w:val="none" w:sz="0" w:space="0" w:color="auto"/>
        </w:tblBorders>
        <w:tblLook w:val="04A0" w:firstRow="1" w:lastRow="0" w:firstColumn="1" w:lastColumn="0" w:noHBand="0" w:noVBand="1"/>
      </w:tblPr>
      <w:tblGrid>
        <w:gridCol w:w="9854"/>
      </w:tblGrid>
      <w:tr w:rsidR="00F06338" w:rsidRPr="00D47AD8" w:rsidTr="007A2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auto"/>
          </w:tcPr>
          <w:p w:rsidR="00F06338" w:rsidRPr="00D47AD8" w:rsidRDefault="00D47AD8" w:rsidP="00D47AD8">
            <w:pPr>
              <w:rPr>
                <w:rFonts w:ascii="Calibri" w:hAnsi="Calibri"/>
                <w:b w:val="0"/>
                <w:color w:val="auto"/>
                <w:szCs w:val="22"/>
              </w:rPr>
            </w:pPr>
            <w:r w:rsidRPr="00D47AD8">
              <w:rPr>
                <w:noProof/>
              </w:rPr>
              <w:drawing>
                <wp:inline distT="0" distB="0" distL="0" distR="0">
                  <wp:extent cx="6092190" cy="851439"/>
                  <wp:effectExtent l="0" t="0" r="381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719" cy="851792"/>
                          </a:xfrm>
                          <a:prstGeom prst="rect">
                            <a:avLst/>
                          </a:prstGeom>
                          <a:noFill/>
                          <a:ln>
                            <a:noFill/>
                          </a:ln>
                        </pic:spPr>
                      </pic:pic>
                    </a:graphicData>
                  </a:graphic>
                </wp:inline>
              </w:drawing>
            </w:r>
          </w:p>
        </w:tc>
      </w:tr>
      <w:tr w:rsidR="00F06338" w:rsidRPr="00D47AD8" w:rsidTr="007A2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left w:val="none" w:sz="0" w:space="0" w:color="auto"/>
              <w:right w:val="none" w:sz="0" w:space="0" w:color="auto"/>
            </w:tcBorders>
            <w:shd w:val="clear" w:color="auto" w:fill="auto"/>
          </w:tcPr>
          <w:p w:rsidR="00D47AD8" w:rsidRPr="00D47AD8" w:rsidRDefault="001678D6" w:rsidP="00D47AD8">
            <w:pPr>
              <w:rPr>
                <w:rFonts w:ascii="Calibri" w:hAnsi="Calibri"/>
                <w:b w:val="0"/>
                <w:color w:val="auto"/>
                <w:szCs w:val="22"/>
              </w:rPr>
            </w:pPr>
            <w:r>
              <w:rPr>
                <w:rFonts w:ascii="Calibri" w:hAnsi="Calibri" w:hint="eastAsia"/>
                <w:b w:val="0"/>
                <w:color w:val="auto"/>
                <w:szCs w:val="22"/>
              </w:rPr>
              <w:t>新聞稿</w:t>
            </w:r>
          </w:p>
          <w:p w:rsidR="00D47AD8" w:rsidRPr="00D47AD8" w:rsidRDefault="00D47AD8" w:rsidP="00D47AD8">
            <w:pPr>
              <w:rPr>
                <w:rFonts w:ascii="Calibri" w:hAnsi="Calibri"/>
                <w:i/>
                <w:color w:val="auto"/>
                <w:szCs w:val="22"/>
              </w:rPr>
            </w:pPr>
          </w:p>
          <w:p w:rsidR="00D47AD8" w:rsidRPr="00D47AD8" w:rsidRDefault="00493A1C" w:rsidP="00935EEB">
            <w:pPr>
              <w:rPr>
                <w:rFonts w:ascii="Calibri" w:hAnsi="Calibri"/>
                <w:color w:val="auto"/>
                <w:sz w:val="44"/>
                <w:szCs w:val="44"/>
              </w:rPr>
            </w:pPr>
            <w:r w:rsidRPr="00493A1C">
              <w:rPr>
                <w:rFonts w:ascii="Calibri" w:hAnsi="Calibri" w:hint="eastAsia"/>
                <w:color w:val="auto"/>
                <w:sz w:val="44"/>
                <w:szCs w:val="44"/>
              </w:rPr>
              <w:t>華芸科技</w:t>
            </w:r>
            <w:r w:rsidR="00CE2843">
              <w:rPr>
                <w:rFonts w:ascii="Calibri" w:hAnsi="Calibri" w:hint="eastAsia"/>
                <w:color w:val="auto"/>
                <w:sz w:val="44"/>
                <w:szCs w:val="44"/>
              </w:rPr>
              <w:t>網路攝影機頻道授權上</w:t>
            </w:r>
            <w:proofErr w:type="gramStart"/>
            <w:r w:rsidR="00AB4522">
              <w:rPr>
                <w:rFonts w:ascii="Calibri" w:hAnsi="Calibri" w:hint="eastAsia"/>
                <w:color w:val="auto"/>
                <w:sz w:val="44"/>
                <w:szCs w:val="44"/>
              </w:rPr>
              <w:t>巿</w:t>
            </w:r>
            <w:proofErr w:type="gramEnd"/>
          </w:p>
          <w:p w:rsidR="00D47AD8" w:rsidRPr="00CE2843" w:rsidRDefault="00D47AD8" w:rsidP="00D47AD8">
            <w:pPr>
              <w:rPr>
                <w:rFonts w:ascii="Calibri" w:hAnsi="Calibri"/>
                <w:i/>
                <w:color w:val="auto"/>
                <w:szCs w:val="22"/>
              </w:rPr>
            </w:pPr>
          </w:p>
          <w:p w:rsidR="00CE2843" w:rsidRDefault="00493A1C" w:rsidP="006C6278">
            <w:pPr>
              <w:rPr>
                <w:rFonts w:ascii="Calibri" w:hAnsi="Calibri"/>
                <w:i/>
                <w:color w:val="3366FF"/>
                <w:szCs w:val="22"/>
              </w:rPr>
            </w:pPr>
            <w:r w:rsidRPr="00493A1C">
              <w:rPr>
                <w:rFonts w:ascii="Calibri" w:hAnsi="Calibri" w:hint="eastAsia"/>
                <w:i/>
                <w:color w:val="3366FF"/>
                <w:szCs w:val="22"/>
              </w:rPr>
              <w:t>ASUSTOR</w:t>
            </w:r>
            <w:r w:rsidR="00CE2843">
              <w:rPr>
                <w:rFonts w:ascii="Calibri" w:hAnsi="Calibri" w:hint="eastAsia"/>
                <w:i/>
                <w:color w:val="3366FF"/>
                <w:szCs w:val="22"/>
              </w:rPr>
              <w:t>宣布</w:t>
            </w:r>
            <w:r w:rsidR="001678D6">
              <w:rPr>
                <w:rFonts w:ascii="Calibri" w:hAnsi="Calibri" w:hint="eastAsia"/>
                <w:i/>
                <w:color w:val="3366FF"/>
                <w:szCs w:val="22"/>
              </w:rPr>
              <w:t>網路攝影機</w:t>
            </w:r>
            <w:r w:rsidR="00CE2843">
              <w:rPr>
                <w:rFonts w:ascii="Calibri" w:hAnsi="Calibri" w:hint="eastAsia"/>
                <w:i/>
                <w:color w:val="3366FF"/>
                <w:szCs w:val="22"/>
              </w:rPr>
              <w:t>頻道授權</w:t>
            </w:r>
            <w:r w:rsidR="00AB4522">
              <w:rPr>
                <w:rFonts w:ascii="Calibri" w:hAnsi="Calibri" w:hint="eastAsia"/>
                <w:i/>
                <w:color w:val="3366FF"/>
                <w:szCs w:val="22"/>
              </w:rPr>
              <w:t>正式</w:t>
            </w:r>
            <w:r w:rsidR="00CE2843">
              <w:rPr>
                <w:rFonts w:ascii="Calibri" w:hAnsi="Calibri" w:hint="eastAsia"/>
                <w:i/>
                <w:color w:val="3366FF"/>
                <w:szCs w:val="22"/>
              </w:rPr>
              <w:t>上</w:t>
            </w:r>
            <w:r w:rsidR="00AB4522">
              <w:rPr>
                <w:rFonts w:ascii="Calibri" w:hAnsi="Calibri" w:hint="eastAsia"/>
                <w:i/>
                <w:color w:val="3366FF"/>
                <w:szCs w:val="22"/>
              </w:rPr>
              <w:t>架銷售通路</w:t>
            </w:r>
            <w:r w:rsidR="002261B3" w:rsidRPr="00493A1C">
              <w:rPr>
                <w:rFonts w:ascii="Calibri" w:hAnsi="Calibri" w:hint="eastAsia"/>
                <w:i/>
                <w:color w:val="3366FF"/>
                <w:szCs w:val="22"/>
              </w:rPr>
              <w:t>，</w:t>
            </w:r>
            <w:r w:rsidR="00CE2843">
              <w:rPr>
                <w:rFonts w:ascii="Calibri" w:hAnsi="Calibri" w:hint="eastAsia"/>
                <w:i/>
                <w:color w:val="3366FF"/>
                <w:szCs w:val="22"/>
              </w:rPr>
              <w:t>提供用戶可購買</w:t>
            </w:r>
            <w:r w:rsidR="006C6278">
              <w:rPr>
                <w:rFonts w:ascii="Calibri" w:hAnsi="Calibri" w:hint="eastAsia"/>
                <w:i/>
                <w:color w:val="3366FF"/>
                <w:szCs w:val="22"/>
              </w:rPr>
              <w:t>單支攝影機</w:t>
            </w:r>
            <w:r w:rsidR="00CE2843">
              <w:rPr>
                <w:rFonts w:ascii="Calibri" w:hAnsi="Calibri" w:hint="eastAsia"/>
                <w:i/>
                <w:color w:val="3366FF"/>
                <w:szCs w:val="22"/>
              </w:rPr>
              <w:t>或四</w:t>
            </w:r>
            <w:r w:rsidR="006C6278">
              <w:rPr>
                <w:rFonts w:ascii="Calibri" w:hAnsi="Calibri" w:hint="eastAsia"/>
                <w:i/>
                <w:color w:val="3366FF"/>
                <w:szCs w:val="22"/>
              </w:rPr>
              <w:t>支攝影機</w:t>
            </w:r>
            <w:r w:rsidR="007D797F">
              <w:rPr>
                <w:rFonts w:ascii="Calibri" w:hAnsi="Calibri" w:hint="eastAsia"/>
                <w:i/>
                <w:color w:val="3366FF"/>
                <w:szCs w:val="22"/>
              </w:rPr>
              <w:t>的</w:t>
            </w:r>
            <w:r w:rsidR="00CE2843">
              <w:rPr>
                <w:rFonts w:ascii="Calibri" w:hAnsi="Calibri" w:hint="eastAsia"/>
                <w:i/>
                <w:color w:val="3366FF"/>
                <w:szCs w:val="22"/>
              </w:rPr>
              <w:t>授權碼</w:t>
            </w:r>
            <w:r w:rsidR="007D797F">
              <w:rPr>
                <w:rFonts w:ascii="Calibri" w:hAnsi="Calibri" w:hint="eastAsia"/>
                <w:i/>
                <w:color w:val="3366FF"/>
                <w:szCs w:val="22"/>
              </w:rPr>
              <w:t>組合</w:t>
            </w:r>
            <w:r w:rsidR="00AB4522" w:rsidRPr="00493A1C">
              <w:rPr>
                <w:rFonts w:ascii="Calibri" w:hAnsi="Calibri" w:hint="eastAsia"/>
                <w:i/>
                <w:color w:val="3366FF"/>
                <w:szCs w:val="22"/>
              </w:rPr>
              <w:t>，</w:t>
            </w:r>
            <w:r w:rsidR="00AB4522">
              <w:rPr>
                <w:rFonts w:ascii="Calibri" w:hAnsi="Calibri" w:hint="eastAsia"/>
                <w:i/>
                <w:color w:val="3366FF"/>
                <w:szCs w:val="22"/>
              </w:rPr>
              <w:t>依</w:t>
            </w:r>
            <w:r w:rsidR="00AB4522">
              <w:rPr>
                <w:rFonts w:ascii="Calibri" w:hAnsi="Calibri" w:hint="eastAsia"/>
                <w:i/>
                <w:color w:val="3366FF"/>
                <w:szCs w:val="22"/>
              </w:rPr>
              <w:t xml:space="preserve"> NAS </w:t>
            </w:r>
            <w:r w:rsidR="00AB4522">
              <w:rPr>
                <w:rFonts w:ascii="Calibri" w:hAnsi="Calibri" w:hint="eastAsia"/>
                <w:i/>
                <w:color w:val="3366FF"/>
                <w:szCs w:val="22"/>
              </w:rPr>
              <w:t>系列分別最多可達八路或十六路</w:t>
            </w:r>
            <w:r w:rsidR="00AB4522" w:rsidRPr="00493A1C">
              <w:rPr>
                <w:rFonts w:ascii="Calibri" w:hAnsi="Calibri" w:hint="eastAsia"/>
                <w:i/>
                <w:color w:val="3366FF"/>
                <w:szCs w:val="22"/>
              </w:rPr>
              <w:t>，</w:t>
            </w:r>
            <w:r w:rsidR="00AB4522">
              <w:rPr>
                <w:rFonts w:ascii="Calibri" w:hAnsi="Calibri" w:hint="eastAsia"/>
                <w:i/>
                <w:color w:val="3366FF"/>
                <w:szCs w:val="22"/>
              </w:rPr>
              <w:t>以滿足多點監控頻道</w:t>
            </w:r>
            <w:r w:rsidR="007D797F">
              <w:rPr>
                <w:rFonts w:ascii="Calibri" w:hAnsi="Calibri" w:hint="eastAsia"/>
                <w:i/>
                <w:color w:val="3366FF"/>
                <w:szCs w:val="22"/>
              </w:rPr>
              <w:t>的</w:t>
            </w:r>
            <w:r w:rsidR="00AB4522">
              <w:rPr>
                <w:rFonts w:ascii="Calibri" w:hAnsi="Calibri" w:hint="eastAsia"/>
                <w:i/>
                <w:color w:val="3366FF"/>
                <w:szCs w:val="22"/>
              </w:rPr>
              <w:t>使用需求。</w:t>
            </w:r>
            <w:r w:rsidR="00AB4522">
              <w:rPr>
                <w:rFonts w:ascii="Calibri" w:hAnsi="Calibri" w:hint="eastAsia"/>
                <w:i/>
                <w:color w:val="3366FF"/>
                <w:szCs w:val="22"/>
              </w:rPr>
              <w:t xml:space="preserve"> </w:t>
            </w:r>
          </w:p>
          <w:p w:rsidR="00493A1C" w:rsidRPr="00AB4522" w:rsidRDefault="00493A1C" w:rsidP="00493A1C">
            <w:pPr>
              <w:rPr>
                <w:rFonts w:ascii="Calibri" w:hAnsi="Calibri"/>
                <w:i/>
                <w:color w:val="3366FF"/>
                <w:szCs w:val="22"/>
              </w:rPr>
            </w:pPr>
          </w:p>
          <w:p w:rsidR="00D47AD8" w:rsidRPr="00D47AD8" w:rsidDel="002E6775" w:rsidRDefault="00D47AD8" w:rsidP="00D47AD8">
            <w:pPr>
              <w:rPr>
                <w:del w:id="0" w:author="VeraWang" w:date="2014-09-01T12:36:00Z"/>
                <w:rFonts w:ascii="Calibri" w:hAnsi="Calibri"/>
                <w:i/>
                <w:color w:val="auto"/>
                <w:szCs w:val="22"/>
              </w:rPr>
            </w:pPr>
            <w:del w:id="1" w:author="VeraWang" w:date="2014-09-01T12:36:00Z">
              <w:r w:rsidRPr="00D47AD8" w:rsidDel="002E6775">
                <w:rPr>
                  <w:rFonts w:ascii="Calibri" w:hAnsi="Calibri" w:hint="eastAsia"/>
                  <w:i/>
                  <w:color w:val="auto"/>
                  <w:szCs w:val="22"/>
                </w:rPr>
                <w:delText xml:space="preserve"> </w:delText>
              </w:r>
            </w:del>
          </w:p>
          <w:p w:rsidR="00B80971" w:rsidRDefault="00D47AD8" w:rsidP="004C192D">
            <w:pPr>
              <w:rPr>
                <w:rFonts w:ascii="Calibri" w:hAnsi="Calibri"/>
                <w:b w:val="0"/>
                <w:color w:val="auto"/>
                <w:szCs w:val="22"/>
              </w:rPr>
            </w:pPr>
            <w:r w:rsidRPr="00D47AD8">
              <w:rPr>
                <w:rFonts w:ascii="Calibri" w:hAnsi="Calibri" w:hint="eastAsia"/>
                <w:color w:val="auto"/>
                <w:szCs w:val="22"/>
              </w:rPr>
              <w:t>台灣</w:t>
            </w:r>
            <w:r w:rsidRPr="00D47AD8">
              <w:rPr>
                <w:rFonts w:ascii="Calibri" w:hAnsi="Calibri" w:hint="eastAsia"/>
                <w:color w:val="auto"/>
                <w:szCs w:val="22"/>
              </w:rPr>
              <w:t xml:space="preserve">, </w:t>
            </w:r>
            <w:r w:rsidRPr="00D47AD8">
              <w:rPr>
                <w:rFonts w:ascii="Calibri" w:hAnsi="Calibri" w:hint="eastAsia"/>
                <w:color w:val="auto"/>
                <w:szCs w:val="22"/>
              </w:rPr>
              <w:t>台北，</w:t>
            </w:r>
            <w:r w:rsidRPr="00D47AD8">
              <w:rPr>
                <w:rFonts w:ascii="Calibri" w:hAnsi="Calibri" w:hint="eastAsia"/>
                <w:color w:val="auto"/>
                <w:szCs w:val="22"/>
              </w:rPr>
              <w:t>201</w:t>
            </w:r>
            <w:r w:rsidR="002261B3">
              <w:rPr>
                <w:rFonts w:ascii="Calibri" w:hAnsi="Calibri" w:hint="eastAsia"/>
                <w:color w:val="auto"/>
                <w:szCs w:val="22"/>
              </w:rPr>
              <w:t>4</w:t>
            </w:r>
            <w:r w:rsidRPr="00D47AD8">
              <w:rPr>
                <w:rFonts w:ascii="Calibri" w:hAnsi="Calibri" w:hint="eastAsia"/>
                <w:color w:val="auto"/>
                <w:szCs w:val="22"/>
              </w:rPr>
              <w:t xml:space="preserve"> </w:t>
            </w:r>
            <w:r w:rsidRPr="00D47AD8">
              <w:rPr>
                <w:rFonts w:ascii="Calibri" w:hAnsi="Calibri" w:hint="eastAsia"/>
                <w:color w:val="auto"/>
                <w:szCs w:val="22"/>
              </w:rPr>
              <w:t>年</w:t>
            </w:r>
            <w:r w:rsidRPr="00D47AD8">
              <w:rPr>
                <w:rFonts w:ascii="Calibri" w:hAnsi="Calibri" w:hint="eastAsia"/>
                <w:color w:val="auto"/>
                <w:szCs w:val="22"/>
              </w:rPr>
              <w:t xml:space="preserve"> </w:t>
            </w:r>
            <w:r w:rsidR="00046413">
              <w:rPr>
                <w:rFonts w:ascii="Calibri" w:hAnsi="Calibri" w:hint="eastAsia"/>
                <w:color w:val="auto"/>
                <w:szCs w:val="22"/>
              </w:rPr>
              <w:t>09</w:t>
            </w:r>
            <w:r w:rsidRPr="00D47AD8">
              <w:rPr>
                <w:rFonts w:ascii="Calibri" w:hAnsi="Calibri" w:hint="eastAsia"/>
                <w:color w:val="auto"/>
                <w:szCs w:val="22"/>
              </w:rPr>
              <w:t xml:space="preserve"> </w:t>
            </w:r>
            <w:r w:rsidRPr="00D47AD8">
              <w:rPr>
                <w:rFonts w:ascii="Calibri" w:hAnsi="Calibri" w:hint="eastAsia"/>
                <w:color w:val="auto"/>
                <w:szCs w:val="22"/>
              </w:rPr>
              <w:t>月</w:t>
            </w:r>
            <w:r w:rsidR="0016476B">
              <w:rPr>
                <w:rFonts w:ascii="Calibri" w:hAnsi="Calibri" w:hint="eastAsia"/>
                <w:color w:val="auto"/>
                <w:szCs w:val="22"/>
              </w:rPr>
              <w:t xml:space="preserve"> </w:t>
            </w:r>
            <w:r w:rsidR="00046413">
              <w:rPr>
                <w:rFonts w:ascii="Calibri" w:hAnsi="Calibri" w:hint="eastAsia"/>
                <w:color w:val="auto"/>
                <w:szCs w:val="22"/>
              </w:rPr>
              <w:t>0</w:t>
            </w:r>
            <w:r w:rsidR="00B76494">
              <w:rPr>
                <w:rFonts w:ascii="Calibri" w:hAnsi="Calibri" w:hint="eastAsia"/>
                <w:color w:val="auto"/>
                <w:szCs w:val="22"/>
              </w:rPr>
              <w:t>2</w:t>
            </w:r>
            <w:r w:rsidRPr="00D47AD8">
              <w:rPr>
                <w:rFonts w:ascii="Calibri" w:hAnsi="Calibri" w:hint="eastAsia"/>
                <w:color w:val="auto"/>
                <w:szCs w:val="22"/>
              </w:rPr>
              <w:t xml:space="preserve"> </w:t>
            </w:r>
            <w:r w:rsidRPr="00D47AD8">
              <w:rPr>
                <w:rFonts w:ascii="Calibri" w:hAnsi="Calibri" w:hint="eastAsia"/>
                <w:color w:val="auto"/>
                <w:szCs w:val="22"/>
              </w:rPr>
              <w:t>日</w:t>
            </w:r>
            <w:r w:rsidRPr="00D47AD8">
              <w:rPr>
                <w:rFonts w:ascii="Calibri" w:hAnsi="Calibri" w:hint="eastAsia"/>
                <w:b w:val="0"/>
                <w:color w:val="auto"/>
                <w:szCs w:val="22"/>
              </w:rPr>
              <w:t xml:space="preserve"> </w:t>
            </w:r>
            <w:proofErr w:type="gramStart"/>
            <w:r w:rsidRPr="00D47AD8">
              <w:rPr>
                <w:rFonts w:ascii="Calibri" w:hAnsi="Calibri"/>
                <w:color w:val="auto"/>
                <w:szCs w:val="22"/>
              </w:rPr>
              <w:t>–</w:t>
            </w:r>
            <w:proofErr w:type="gramEnd"/>
            <w:r w:rsidR="00493A1C">
              <w:rPr>
                <w:rFonts w:ascii="Calibri" w:hAnsi="Calibri"/>
                <w:color w:val="auto"/>
                <w:szCs w:val="22"/>
              </w:rPr>
              <w:t xml:space="preserve"> </w:t>
            </w:r>
            <w:r w:rsidR="00493A1C" w:rsidRPr="00493A1C">
              <w:rPr>
                <w:rFonts w:ascii="Calibri" w:hAnsi="Calibri" w:hint="eastAsia"/>
                <w:b w:val="0"/>
                <w:color w:val="auto"/>
                <w:szCs w:val="22"/>
              </w:rPr>
              <w:t>創新領導網路儲存設備</w:t>
            </w:r>
            <w:r w:rsidR="00493A1C" w:rsidRPr="00493A1C">
              <w:rPr>
                <w:rFonts w:ascii="Calibri" w:hAnsi="Calibri" w:hint="eastAsia"/>
                <w:b w:val="0"/>
                <w:color w:val="auto"/>
                <w:szCs w:val="22"/>
              </w:rPr>
              <w:t xml:space="preserve"> (NAS) </w:t>
            </w:r>
            <w:r w:rsidR="00493A1C" w:rsidRPr="00493A1C">
              <w:rPr>
                <w:rFonts w:ascii="Calibri" w:hAnsi="Calibri" w:hint="eastAsia"/>
                <w:b w:val="0"/>
                <w:color w:val="auto"/>
                <w:szCs w:val="22"/>
              </w:rPr>
              <w:t>廠商華芸科技</w:t>
            </w:r>
            <w:r w:rsidR="00493A1C" w:rsidRPr="00493A1C">
              <w:rPr>
                <w:rFonts w:ascii="Calibri" w:hAnsi="Calibri" w:hint="eastAsia"/>
                <w:b w:val="0"/>
                <w:color w:val="auto"/>
                <w:szCs w:val="22"/>
              </w:rPr>
              <w:t xml:space="preserve"> (ASUSTOR Inc.)</w:t>
            </w:r>
            <w:r w:rsidR="00493A1C" w:rsidRPr="00493A1C">
              <w:rPr>
                <w:rFonts w:ascii="Calibri" w:hAnsi="Calibri"/>
                <w:b w:val="0"/>
                <w:color w:val="auto"/>
                <w:szCs w:val="22"/>
              </w:rPr>
              <w:t xml:space="preserve"> </w:t>
            </w:r>
            <w:r w:rsidR="00AB4522">
              <w:rPr>
                <w:rFonts w:ascii="Calibri" w:hAnsi="Calibri" w:hint="eastAsia"/>
                <w:b w:val="0"/>
                <w:color w:val="auto"/>
                <w:szCs w:val="22"/>
              </w:rPr>
              <w:t>今日宣布</w:t>
            </w:r>
            <w:r w:rsidR="00B80971">
              <w:rPr>
                <w:rFonts w:ascii="Calibri" w:hAnsi="Calibri" w:hint="eastAsia"/>
                <w:b w:val="0"/>
                <w:color w:val="auto"/>
                <w:szCs w:val="22"/>
              </w:rPr>
              <w:t xml:space="preserve"> ASUSTOR NAS </w:t>
            </w:r>
            <w:r w:rsidR="00B80971">
              <w:rPr>
                <w:rFonts w:ascii="Calibri" w:hAnsi="Calibri" w:hint="eastAsia"/>
                <w:b w:val="0"/>
                <w:color w:val="auto"/>
                <w:szCs w:val="22"/>
              </w:rPr>
              <w:t>擴充</w:t>
            </w:r>
            <w:r w:rsidR="00AB4522">
              <w:rPr>
                <w:rFonts w:ascii="Calibri" w:hAnsi="Calibri" w:hint="eastAsia"/>
                <w:b w:val="0"/>
                <w:color w:val="auto"/>
                <w:szCs w:val="22"/>
              </w:rPr>
              <w:t>網路攝影機頻道授權服務</w:t>
            </w:r>
            <w:r w:rsidR="00B80971">
              <w:rPr>
                <w:rFonts w:ascii="Calibri" w:hAnsi="Calibri" w:hint="eastAsia"/>
                <w:b w:val="0"/>
                <w:color w:val="auto"/>
                <w:szCs w:val="22"/>
              </w:rPr>
              <w:t>上架全球通路</w:t>
            </w:r>
            <w:r w:rsidR="00E40B46">
              <w:rPr>
                <w:rFonts w:ascii="Calibri" w:hAnsi="Calibri" w:hint="eastAsia"/>
                <w:b w:val="0"/>
                <w:color w:val="auto"/>
                <w:szCs w:val="22"/>
              </w:rPr>
              <w:t>，</w:t>
            </w:r>
            <w:r w:rsidR="00B80971">
              <w:rPr>
                <w:rFonts w:ascii="Calibri" w:hAnsi="Calibri" w:hint="eastAsia"/>
                <w:b w:val="0"/>
                <w:color w:val="auto"/>
                <w:szCs w:val="22"/>
              </w:rPr>
              <w:t>凡用戶</w:t>
            </w:r>
            <w:r w:rsidR="005C0F28">
              <w:rPr>
                <w:rFonts w:ascii="Calibri" w:hAnsi="Calibri" w:hint="eastAsia"/>
                <w:b w:val="0"/>
                <w:color w:val="auto"/>
                <w:szCs w:val="22"/>
              </w:rPr>
              <w:t>於</w:t>
            </w:r>
            <w:r w:rsidR="005C0F28">
              <w:rPr>
                <w:rFonts w:ascii="Calibri" w:hAnsi="Calibri" w:hint="eastAsia"/>
                <w:b w:val="0"/>
                <w:color w:val="auto"/>
                <w:szCs w:val="22"/>
              </w:rPr>
              <w:t xml:space="preserve"> ASUSTOR NAS </w:t>
            </w:r>
            <w:r w:rsidR="005C0F28">
              <w:rPr>
                <w:rFonts w:ascii="Calibri" w:hAnsi="Calibri" w:hint="eastAsia"/>
                <w:b w:val="0"/>
                <w:color w:val="auto"/>
                <w:szCs w:val="22"/>
              </w:rPr>
              <w:t>中安裝</w:t>
            </w:r>
            <w:r w:rsidR="00B80971">
              <w:rPr>
                <w:rFonts w:ascii="Calibri" w:hAnsi="Calibri" w:hint="eastAsia"/>
                <w:b w:val="0"/>
                <w:color w:val="auto"/>
                <w:szCs w:val="22"/>
              </w:rPr>
              <w:t>監控中心</w:t>
            </w:r>
            <w:r w:rsidR="005C0F28">
              <w:rPr>
                <w:rFonts w:ascii="Calibri" w:hAnsi="Calibri" w:hint="eastAsia"/>
                <w:b w:val="0"/>
                <w:color w:val="auto"/>
                <w:szCs w:val="22"/>
              </w:rPr>
              <w:t>後</w:t>
            </w:r>
            <w:r w:rsidR="00B80971">
              <w:rPr>
                <w:rFonts w:ascii="Calibri" w:hAnsi="Calibri" w:hint="eastAsia"/>
                <w:b w:val="0"/>
                <w:color w:val="auto"/>
                <w:szCs w:val="22"/>
              </w:rPr>
              <w:t>，</w:t>
            </w:r>
            <w:r w:rsidR="004C192D">
              <w:rPr>
                <w:rFonts w:ascii="Calibri" w:hAnsi="Calibri" w:hint="eastAsia"/>
                <w:b w:val="0"/>
                <w:color w:val="auto"/>
                <w:szCs w:val="22"/>
              </w:rPr>
              <w:t>除了能夠立即使用</w:t>
            </w:r>
            <w:r w:rsidR="00B80971">
              <w:rPr>
                <w:rFonts w:ascii="Calibri" w:hAnsi="Calibri" w:hint="eastAsia"/>
                <w:b w:val="0"/>
                <w:color w:val="auto"/>
                <w:szCs w:val="22"/>
              </w:rPr>
              <w:t>內建四路的免費頻道</w:t>
            </w:r>
            <w:r w:rsidR="004C192D">
              <w:rPr>
                <w:rFonts w:ascii="Calibri" w:hAnsi="Calibri" w:hint="eastAsia"/>
                <w:b w:val="0"/>
                <w:color w:val="auto"/>
                <w:szCs w:val="22"/>
              </w:rPr>
              <w:t>外，</w:t>
            </w:r>
            <w:r w:rsidR="00E40B46">
              <w:rPr>
                <w:rFonts w:ascii="Calibri" w:hAnsi="Calibri" w:hint="eastAsia"/>
                <w:b w:val="0"/>
                <w:color w:val="auto"/>
                <w:szCs w:val="22"/>
              </w:rPr>
              <w:t>，</w:t>
            </w:r>
            <w:r w:rsidR="004C192D">
              <w:rPr>
                <w:rFonts w:ascii="Calibri" w:hAnsi="Calibri" w:hint="eastAsia"/>
                <w:b w:val="0"/>
                <w:color w:val="auto"/>
                <w:szCs w:val="22"/>
              </w:rPr>
              <w:t>也</w:t>
            </w:r>
            <w:r w:rsidR="00E40B46">
              <w:rPr>
                <w:rFonts w:ascii="Calibri" w:hAnsi="Calibri" w:hint="eastAsia"/>
                <w:b w:val="0"/>
                <w:color w:val="auto"/>
                <w:szCs w:val="22"/>
              </w:rPr>
              <w:t>可透過</w:t>
            </w:r>
            <w:r w:rsidR="00B80971">
              <w:rPr>
                <w:rFonts w:ascii="Calibri" w:hAnsi="Calibri" w:hint="eastAsia"/>
                <w:b w:val="0"/>
                <w:color w:val="auto"/>
                <w:szCs w:val="22"/>
              </w:rPr>
              <w:t>購買</w:t>
            </w:r>
            <w:r w:rsidR="004C192D">
              <w:rPr>
                <w:rFonts w:ascii="Calibri" w:hAnsi="Calibri" w:hint="eastAsia"/>
                <w:b w:val="0"/>
                <w:color w:val="auto"/>
                <w:szCs w:val="22"/>
              </w:rPr>
              <w:t>攝影機頻道授權</w:t>
            </w:r>
            <w:r w:rsidR="00073E03">
              <w:rPr>
                <w:rFonts w:ascii="Calibri" w:hAnsi="Calibri" w:hint="eastAsia"/>
                <w:b w:val="0"/>
                <w:color w:val="auto"/>
                <w:szCs w:val="22"/>
              </w:rPr>
              <w:t>來擴增</w:t>
            </w:r>
            <w:r w:rsidR="004C192D">
              <w:rPr>
                <w:rFonts w:ascii="Calibri" w:hAnsi="Calibri" w:hint="eastAsia"/>
                <w:b w:val="0"/>
                <w:color w:val="auto"/>
                <w:szCs w:val="22"/>
              </w:rPr>
              <w:t>管理</w:t>
            </w:r>
            <w:r w:rsidR="00B80971">
              <w:rPr>
                <w:rFonts w:ascii="Calibri" w:hAnsi="Calibri" w:hint="eastAsia"/>
                <w:b w:val="0"/>
                <w:color w:val="auto"/>
                <w:szCs w:val="22"/>
              </w:rPr>
              <w:t>頻道</w:t>
            </w:r>
            <w:r w:rsidR="00073E03">
              <w:rPr>
                <w:rFonts w:ascii="Calibri" w:hAnsi="Calibri" w:hint="eastAsia"/>
                <w:b w:val="0"/>
                <w:color w:val="auto"/>
                <w:szCs w:val="22"/>
              </w:rPr>
              <w:t>數</w:t>
            </w:r>
            <w:r w:rsidR="004C192D">
              <w:rPr>
                <w:rFonts w:ascii="Calibri" w:hAnsi="Calibri" w:hint="eastAsia"/>
                <w:b w:val="0"/>
                <w:color w:val="auto"/>
                <w:szCs w:val="22"/>
              </w:rPr>
              <w:t>量</w:t>
            </w:r>
            <w:r w:rsidR="00073E03">
              <w:rPr>
                <w:rFonts w:ascii="Calibri" w:hAnsi="Calibri" w:hint="eastAsia"/>
                <w:b w:val="0"/>
                <w:color w:val="auto"/>
                <w:szCs w:val="22"/>
              </w:rPr>
              <w:t>。</w:t>
            </w:r>
            <w:r w:rsidR="005C0F28">
              <w:rPr>
                <w:rFonts w:ascii="Calibri" w:hAnsi="Calibri" w:hint="eastAsia"/>
                <w:b w:val="0"/>
                <w:color w:val="auto"/>
                <w:szCs w:val="22"/>
              </w:rPr>
              <w:t>最大擴增頻道數可依使用的產品系列不同而有差異，</w:t>
            </w:r>
            <w:r w:rsidR="005C0F28">
              <w:rPr>
                <w:rFonts w:ascii="Calibri" w:hAnsi="Calibri" w:hint="eastAsia"/>
                <w:b w:val="0"/>
                <w:color w:val="auto"/>
                <w:szCs w:val="22"/>
              </w:rPr>
              <w:t xml:space="preserve">3/2 </w:t>
            </w:r>
            <w:r w:rsidR="005C0F28">
              <w:rPr>
                <w:rFonts w:ascii="Calibri" w:hAnsi="Calibri" w:hint="eastAsia"/>
                <w:b w:val="0"/>
                <w:color w:val="auto"/>
                <w:szCs w:val="22"/>
              </w:rPr>
              <w:t>系列最</w:t>
            </w:r>
            <w:r w:rsidR="006C6278">
              <w:rPr>
                <w:rFonts w:ascii="Calibri" w:hAnsi="Calibri" w:hint="eastAsia"/>
                <w:b w:val="0"/>
                <w:color w:val="auto"/>
                <w:szCs w:val="22"/>
              </w:rPr>
              <w:t>多</w:t>
            </w:r>
            <w:r w:rsidR="005C0F28">
              <w:rPr>
                <w:rFonts w:ascii="Calibri" w:hAnsi="Calibri" w:hint="eastAsia"/>
                <w:b w:val="0"/>
                <w:color w:val="auto"/>
                <w:szCs w:val="22"/>
              </w:rPr>
              <w:t>可支援</w:t>
            </w:r>
            <w:r w:rsidR="005C0F28">
              <w:rPr>
                <w:rFonts w:ascii="Calibri" w:hAnsi="Calibri" w:hint="eastAsia"/>
                <w:b w:val="0"/>
                <w:color w:val="auto"/>
                <w:szCs w:val="22"/>
              </w:rPr>
              <w:t xml:space="preserve"> 8 </w:t>
            </w:r>
            <w:r w:rsidR="005C0F28">
              <w:rPr>
                <w:rFonts w:ascii="Calibri" w:hAnsi="Calibri" w:hint="eastAsia"/>
                <w:b w:val="0"/>
                <w:color w:val="auto"/>
                <w:szCs w:val="22"/>
              </w:rPr>
              <w:t>頻道，</w:t>
            </w:r>
            <w:r w:rsidR="005C0F28">
              <w:rPr>
                <w:rFonts w:ascii="Calibri" w:hAnsi="Calibri" w:hint="eastAsia"/>
                <w:b w:val="0"/>
                <w:color w:val="auto"/>
                <w:szCs w:val="22"/>
              </w:rPr>
              <w:t xml:space="preserve">6 </w:t>
            </w:r>
            <w:r w:rsidR="005C0F28">
              <w:rPr>
                <w:rFonts w:ascii="Calibri" w:hAnsi="Calibri" w:hint="eastAsia"/>
                <w:b w:val="0"/>
                <w:color w:val="auto"/>
                <w:szCs w:val="22"/>
              </w:rPr>
              <w:t>系列最</w:t>
            </w:r>
            <w:r w:rsidR="006C6278">
              <w:rPr>
                <w:rFonts w:ascii="Calibri" w:hAnsi="Calibri" w:hint="eastAsia"/>
                <w:b w:val="0"/>
                <w:color w:val="auto"/>
                <w:szCs w:val="22"/>
              </w:rPr>
              <w:t>多</w:t>
            </w:r>
            <w:r w:rsidR="005C0F28">
              <w:rPr>
                <w:rFonts w:ascii="Calibri" w:hAnsi="Calibri" w:hint="eastAsia"/>
                <w:b w:val="0"/>
                <w:color w:val="auto"/>
                <w:szCs w:val="22"/>
              </w:rPr>
              <w:t>可支援</w:t>
            </w:r>
            <w:r w:rsidR="005C0F28">
              <w:rPr>
                <w:rFonts w:ascii="Calibri" w:hAnsi="Calibri" w:hint="eastAsia"/>
                <w:b w:val="0"/>
                <w:color w:val="auto"/>
                <w:szCs w:val="22"/>
              </w:rPr>
              <w:t xml:space="preserve"> 12 </w:t>
            </w:r>
            <w:r w:rsidR="005C0F28">
              <w:rPr>
                <w:rFonts w:ascii="Calibri" w:hAnsi="Calibri" w:hint="eastAsia"/>
                <w:b w:val="0"/>
                <w:color w:val="auto"/>
                <w:szCs w:val="22"/>
              </w:rPr>
              <w:t>頻道。</w:t>
            </w:r>
          </w:p>
          <w:p w:rsidR="00B80971" w:rsidRDefault="00B80971" w:rsidP="00493A1C">
            <w:pPr>
              <w:rPr>
                <w:ins w:id="2" w:author="VeraWang" w:date="2014-09-01T15:01:00Z"/>
                <w:rFonts w:ascii="Calibri" w:hAnsi="Calibri"/>
                <w:b w:val="0"/>
                <w:color w:val="auto"/>
                <w:szCs w:val="22"/>
              </w:rPr>
            </w:pPr>
          </w:p>
          <w:p w:rsidR="0019098B" w:rsidRPr="0019098B" w:rsidRDefault="0019098B">
            <w:pPr>
              <w:jc w:val="center"/>
              <w:rPr>
                <w:rFonts w:ascii="Calibri" w:hAnsi="Calibri"/>
                <w:b w:val="0"/>
                <w:color w:val="auto"/>
                <w:szCs w:val="22"/>
              </w:rPr>
              <w:pPrChange w:id="3" w:author="VeraWang" w:date="2014-09-01T15:01:00Z">
                <w:pPr/>
              </w:pPrChange>
            </w:pPr>
            <w:ins w:id="4" w:author="VeraWang" w:date="2014-09-01T15:01:00Z">
              <w:r>
                <w:rPr>
                  <w:rFonts w:ascii="Calibri" w:hAnsi="Calibri"/>
                  <w:noProof/>
                  <w:szCs w:val="22"/>
                  <w:rPrChange w:id="5">
                    <w:rPr>
                      <w:noProof/>
                    </w:rPr>
                  </w:rPrChange>
                </w:rPr>
                <w:drawing>
                  <wp:inline distT="0" distB="0" distL="0" distR="0">
                    <wp:extent cx="5286375" cy="3524250"/>
                    <wp:effectExtent l="0" t="0" r="0" b="0"/>
                    <wp:docPr id="1" name="圖片 1" descr="Y:\Publish\Press Release Photo\2014\2014_29_surveillance license\Surveillance license_6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ublish\Press Release Photo\2014\2014_29_surveillance license\Surveillance license_600x4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3524250"/>
                            </a:xfrm>
                            <a:prstGeom prst="rect">
                              <a:avLst/>
                            </a:prstGeom>
                            <a:noFill/>
                            <a:ln>
                              <a:noFill/>
                            </a:ln>
                          </pic:spPr>
                        </pic:pic>
                      </a:graphicData>
                    </a:graphic>
                  </wp:inline>
                </w:drawing>
              </w:r>
            </w:ins>
          </w:p>
          <w:p w:rsidR="00073E03" w:rsidRDefault="00073E03" w:rsidP="00B620E2">
            <w:pPr>
              <w:rPr>
                <w:rFonts w:ascii="Calibri" w:hAnsi="Calibri"/>
                <w:b w:val="0"/>
                <w:color w:val="auto"/>
                <w:szCs w:val="22"/>
              </w:rPr>
            </w:pPr>
            <w:r w:rsidRPr="00493A1C">
              <w:rPr>
                <w:rFonts w:ascii="Calibri" w:hAnsi="Calibri" w:hint="eastAsia"/>
                <w:b w:val="0"/>
                <w:color w:val="auto"/>
                <w:szCs w:val="22"/>
              </w:rPr>
              <w:t>華芸科技產品經理蘇威全表示：「</w:t>
            </w:r>
            <w:r>
              <w:rPr>
                <w:rFonts w:ascii="Calibri" w:hAnsi="Calibri" w:hint="eastAsia"/>
                <w:b w:val="0"/>
                <w:color w:val="auto"/>
                <w:szCs w:val="22"/>
              </w:rPr>
              <w:t>華芸</w:t>
            </w:r>
            <w:r w:rsidR="005706D8">
              <w:rPr>
                <w:rFonts w:ascii="Calibri" w:hAnsi="Calibri" w:hint="eastAsia"/>
                <w:b w:val="0"/>
                <w:color w:val="auto"/>
                <w:szCs w:val="22"/>
              </w:rPr>
              <w:t>用心</w:t>
            </w:r>
            <w:r w:rsidR="009B1308">
              <w:rPr>
                <w:rFonts w:ascii="Calibri" w:hAnsi="Calibri" w:hint="eastAsia"/>
                <w:b w:val="0"/>
                <w:color w:val="auto"/>
                <w:szCs w:val="22"/>
              </w:rPr>
              <w:t>傾聽</w:t>
            </w:r>
            <w:r w:rsidR="005706D8">
              <w:rPr>
                <w:rFonts w:ascii="Calibri" w:hAnsi="Calibri" w:hint="eastAsia"/>
                <w:b w:val="0"/>
                <w:color w:val="auto"/>
                <w:szCs w:val="22"/>
              </w:rPr>
              <w:t>使用者</w:t>
            </w:r>
            <w:r w:rsidR="009B1308">
              <w:rPr>
                <w:rFonts w:ascii="Calibri" w:hAnsi="Calibri" w:hint="eastAsia"/>
                <w:b w:val="0"/>
                <w:color w:val="auto"/>
                <w:szCs w:val="22"/>
              </w:rPr>
              <w:t>的回饋，除了</w:t>
            </w:r>
            <w:r w:rsidR="005706D8">
              <w:rPr>
                <w:rFonts w:ascii="Calibri" w:hAnsi="Calibri" w:hint="eastAsia"/>
                <w:b w:val="0"/>
                <w:color w:val="auto"/>
                <w:szCs w:val="22"/>
              </w:rPr>
              <w:t>提供</w:t>
            </w:r>
            <w:r w:rsidR="009B1308">
              <w:rPr>
                <w:rFonts w:ascii="Calibri" w:hAnsi="Calibri" w:hint="eastAsia"/>
                <w:b w:val="0"/>
                <w:color w:val="auto"/>
                <w:szCs w:val="22"/>
              </w:rPr>
              <w:t>高於業界標準的四路免費頻道外，</w:t>
            </w:r>
            <w:r>
              <w:rPr>
                <w:rFonts w:ascii="Calibri" w:hAnsi="Calibri" w:hint="eastAsia"/>
                <w:b w:val="0"/>
                <w:color w:val="auto"/>
                <w:szCs w:val="22"/>
              </w:rPr>
              <w:t>為</w:t>
            </w:r>
            <w:r w:rsidR="005706D8">
              <w:rPr>
                <w:rFonts w:ascii="Calibri" w:hAnsi="Calibri" w:hint="eastAsia"/>
                <w:b w:val="0"/>
                <w:color w:val="auto"/>
                <w:szCs w:val="22"/>
              </w:rPr>
              <w:t>了</w:t>
            </w:r>
            <w:r>
              <w:rPr>
                <w:rFonts w:ascii="Calibri" w:hAnsi="Calibri" w:hint="eastAsia"/>
                <w:b w:val="0"/>
                <w:color w:val="auto"/>
                <w:szCs w:val="22"/>
              </w:rPr>
              <w:t>滿足多點監控的用戶需求，特別提供</w:t>
            </w:r>
            <w:r w:rsidR="006C6278">
              <w:rPr>
                <w:rFonts w:ascii="Calibri" w:hAnsi="Calibri" w:hint="eastAsia"/>
                <w:b w:val="0"/>
                <w:color w:val="auto"/>
                <w:szCs w:val="22"/>
              </w:rPr>
              <w:t>單支攝影機</w:t>
            </w:r>
            <w:r w:rsidR="009B1308">
              <w:rPr>
                <w:rFonts w:ascii="Calibri" w:hAnsi="Calibri" w:hint="eastAsia"/>
                <w:b w:val="0"/>
                <w:color w:val="auto"/>
                <w:szCs w:val="22"/>
              </w:rPr>
              <w:t>及四</w:t>
            </w:r>
            <w:r w:rsidR="006C6278">
              <w:rPr>
                <w:rFonts w:ascii="Calibri" w:hAnsi="Calibri" w:hint="eastAsia"/>
                <w:b w:val="0"/>
                <w:color w:val="auto"/>
                <w:szCs w:val="22"/>
              </w:rPr>
              <w:t>支攝影機</w:t>
            </w:r>
            <w:r w:rsidR="009B1308">
              <w:rPr>
                <w:rFonts w:ascii="Calibri" w:hAnsi="Calibri" w:hint="eastAsia"/>
                <w:b w:val="0"/>
                <w:color w:val="auto"/>
                <w:szCs w:val="22"/>
              </w:rPr>
              <w:t>的</w:t>
            </w:r>
            <w:r>
              <w:rPr>
                <w:rFonts w:ascii="Calibri" w:hAnsi="Calibri" w:hint="eastAsia"/>
                <w:b w:val="0"/>
                <w:color w:val="auto"/>
                <w:szCs w:val="22"/>
              </w:rPr>
              <w:t>授權碼購</w:t>
            </w:r>
            <w:r>
              <w:rPr>
                <w:rFonts w:ascii="Calibri" w:hAnsi="Calibri" w:hint="eastAsia"/>
                <w:b w:val="0"/>
                <w:color w:val="auto"/>
                <w:szCs w:val="22"/>
              </w:rPr>
              <w:lastRenderedPageBreak/>
              <w:t>買</w:t>
            </w:r>
            <w:r w:rsidR="008B2B11">
              <w:rPr>
                <w:rFonts w:ascii="Calibri" w:hAnsi="Calibri" w:hint="eastAsia"/>
                <w:b w:val="0"/>
                <w:color w:val="auto"/>
                <w:szCs w:val="22"/>
              </w:rPr>
              <w:t>組合</w:t>
            </w:r>
            <w:r w:rsidR="005706D8" w:rsidRPr="005706D8">
              <w:rPr>
                <w:rFonts w:ascii="Calibri" w:hAnsi="Calibri" w:hint="eastAsia"/>
                <w:b w:val="0"/>
                <w:color w:val="auto"/>
                <w:szCs w:val="22"/>
              </w:rPr>
              <w:t>服務</w:t>
            </w:r>
            <w:r>
              <w:rPr>
                <w:rFonts w:ascii="Calibri" w:hAnsi="Calibri" w:hint="eastAsia"/>
                <w:b w:val="0"/>
                <w:color w:val="auto"/>
                <w:szCs w:val="22"/>
              </w:rPr>
              <w:t>，讓用戶得以</w:t>
            </w:r>
            <w:r w:rsidR="004C192D">
              <w:rPr>
                <w:rFonts w:ascii="Calibri" w:hAnsi="Calibri" w:hint="eastAsia"/>
                <w:b w:val="0"/>
                <w:color w:val="auto"/>
                <w:szCs w:val="22"/>
              </w:rPr>
              <w:t>依使用需</w:t>
            </w:r>
            <w:r w:rsidR="00A1703E">
              <w:rPr>
                <w:rFonts w:ascii="Calibri" w:hAnsi="Calibri" w:hint="eastAsia"/>
                <w:b w:val="0"/>
                <w:color w:val="auto"/>
                <w:szCs w:val="22"/>
              </w:rPr>
              <w:t>求</w:t>
            </w:r>
            <w:r w:rsidR="00B620E2">
              <w:rPr>
                <w:rFonts w:ascii="Calibri" w:hAnsi="Calibri" w:hint="eastAsia"/>
                <w:b w:val="0"/>
                <w:color w:val="auto"/>
                <w:szCs w:val="22"/>
              </w:rPr>
              <w:t>來</w:t>
            </w:r>
            <w:r>
              <w:rPr>
                <w:rFonts w:ascii="Calibri" w:hAnsi="Calibri" w:hint="eastAsia"/>
                <w:b w:val="0"/>
                <w:color w:val="auto"/>
                <w:szCs w:val="22"/>
              </w:rPr>
              <w:t>彈性擴增</w:t>
            </w:r>
            <w:r w:rsidR="00B620E2">
              <w:rPr>
                <w:rFonts w:ascii="Calibri" w:hAnsi="Calibri" w:hint="eastAsia"/>
                <w:b w:val="0"/>
                <w:color w:val="auto"/>
                <w:szCs w:val="22"/>
              </w:rPr>
              <w:t>監控中心的</w:t>
            </w:r>
            <w:r>
              <w:rPr>
                <w:rFonts w:ascii="Calibri" w:hAnsi="Calibri" w:hint="eastAsia"/>
                <w:b w:val="0"/>
                <w:color w:val="auto"/>
                <w:szCs w:val="22"/>
              </w:rPr>
              <w:t>網路攝影機的數</w:t>
            </w:r>
            <w:r w:rsidR="00B620E2">
              <w:rPr>
                <w:rFonts w:ascii="Calibri" w:hAnsi="Calibri" w:hint="eastAsia"/>
                <w:b w:val="0"/>
                <w:color w:val="auto"/>
                <w:szCs w:val="22"/>
              </w:rPr>
              <w:t>量</w:t>
            </w:r>
            <w:r>
              <w:rPr>
                <w:rFonts w:ascii="Calibri" w:hAnsi="Calibri" w:hint="eastAsia"/>
                <w:b w:val="0"/>
                <w:color w:val="auto"/>
                <w:szCs w:val="22"/>
              </w:rPr>
              <w:t>。</w:t>
            </w:r>
            <w:proofErr w:type="gramStart"/>
            <w:r w:rsidR="00A1703E">
              <w:rPr>
                <w:rFonts w:ascii="Calibri" w:hAnsi="Calibri" w:hint="eastAsia"/>
                <w:b w:val="0"/>
                <w:color w:val="auto"/>
                <w:szCs w:val="22"/>
              </w:rPr>
              <w:t>此外，</w:t>
            </w:r>
            <w:proofErr w:type="gramEnd"/>
            <w:r w:rsidR="006E3203">
              <w:rPr>
                <w:rFonts w:ascii="Calibri" w:hAnsi="Calibri" w:hint="eastAsia"/>
                <w:b w:val="0"/>
                <w:color w:val="auto"/>
                <w:szCs w:val="22"/>
              </w:rPr>
              <w:t>授權碼轉移的獨家設計，</w:t>
            </w:r>
            <w:r w:rsidR="00A1703E">
              <w:rPr>
                <w:rFonts w:ascii="Calibri" w:hAnsi="Calibri" w:hint="eastAsia"/>
                <w:b w:val="0"/>
                <w:color w:val="auto"/>
                <w:szCs w:val="22"/>
              </w:rPr>
              <w:t>讓</w:t>
            </w:r>
            <w:r w:rsidR="006E3203">
              <w:rPr>
                <w:rFonts w:ascii="Calibri" w:hAnsi="Calibri" w:hint="eastAsia"/>
                <w:b w:val="0"/>
                <w:color w:val="auto"/>
                <w:szCs w:val="22"/>
              </w:rPr>
              <w:t>用戶</w:t>
            </w:r>
            <w:r w:rsidR="00A1703E">
              <w:rPr>
                <w:rFonts w:ascii="Calibri" w:hAnsi="Calibri" w:hint="eastAsia"/>
                <w:b w:val="0"/>
                <w:color w:val="auto"/>
                <w:szCs w:val="22"/>
              </w:rPr>
              <w:t>可隨著</w:t>
            </w:r>
            <w:r w:rsidR="006E3203">
              <w:rPr>
                <w:rFonts w:ascii="Calibri" w:hAnsi="Calibri" w:hint="eastAsia"/>
                <w:b w:val="0"/>
                <w:color w:val="auto"/>
                <w:szCs w:val="22"/>
              </w:rPr>
              <w:t>需求變更，</w:t>
            </w:r>
            <w:r w:rsidR="005706D8">
              <w:rPr>
                <w:rFonts w:ascii="Calibri" w:hAnsi="Calibri" w:hint="eastAsia"/>
                <w:b w:val="0"/>
                <w:color w:val="auto"/>
                <w:szCs w:val="22"/>
              </w:rPr>
              <w:t>彈性的</w:t>
            </w:r>
            <w:r w:rsidR="009B1308">
              <w:rPr>
                <w:rFonts w:ascii="Calibri" w:hAnsi="Calibri" w:hint="eastAsia"/>
                <w:b w:val="0"/>
                <w:color w:val="auto"/>
                <w:szCs w:val="22"/>
              </w:rPr>
              <w:t>將</w:t>
            </w:r>
            <w:r w:rsidR="006E3203">
              <w:rPr>
                <w:rFonts w:ascii="Calibri" w:hAnsi="Calibri" w:hint="eastAsia"/>
                <w:b w:val="0"/>
                <w:color w:val="auto"/>
                <w:szCs w:val="22"/>
              </w:rPr>
              <w:t>授權碼轉移</w:t>
            </w:r>
            <w:r w:rsidR="009B1308">
              <w:rPr>
                <w:rFonts w:ascii="Calibri" w:hAnsi="Calibri" w:hint="eastAsia"/>
                <w:b w:val="0"/>
                <w:color w:val="auto"/>
                <w:szCs w:val="22"/>
              </w:rPr>
              <w:t>至另一台華芸</w:t>
            </w:r>
            <w:r w:rsidR="009B1308">
              <w:rPr>
                <w:rFonts w:ascii="Calibri" w:hAnsi="Calibri" w:hint="eastAsia"/>
                <w:b w:val="0"/>
                <w:color w:val="auto"/>
                <w:szCs w:val="22"/>
              </w:rPr>
              <w:t xml:space="preserve"> NAS </w:t>
            </w:r>
            <w:r w:rsidR="006E3203">
              <w:rPr>
                <w:rFonts w:ascii="Calibri" w:hAnsi="Calibri" w:hint="eastAsia"/>
                <w:b w:val="0"/>
                <w:color w:val="auto"/>
                <w:szCs w:val="22"/>
              </w:rPr>
              <w:t>上</w:t>
            </w:r>
            <w:r w:rsidR="009B1308">
              <w:rPr>
                <w:rFonts w:ascii="Calibri" w:hAnsi="Calibri" w:hint="eastAsia"/>
                <w:b w:val="0"/>
                <w:color w:val="auto"/>
                <w:szCs w:val="22"/>
              </w:rPr>
              <w:t>使用，</w:t>
            </w:r>
            <w:r w:rsidR="005706D8">
              <w:rPr>
                <w:rFonts w:ascii="Calibri" w:hAnsi="Calibri" w:hint="eastAsia"/>
                <w:b w:val="0"/>
                <w:color w:val="auto"/>
                <w:szCs w:val="22"/>
              </w:rPr>
              <w:t>充份提高授權碼的配置靈活度。」</w:t>
            </w:r>
          </w:p>
          <w:p w:rsidR="00073E03" w:rsidRDefault="00073E03" w:rsidP="00073E03">
            <w:pPr>
              <w:rPr>
                <w:rFonts w:ascii="Calibri" w:hAnsi="Calibri"/>
                <w:b w:val="0"/>
                <w:color w:val="auto"/>
                <w:szCs w:val="22"/>
              </w:rPr>
            </w:pPr>
          </w:p>
          <w:p w:rsidR="008B2B11" w:rsidRDefault="008B2B11" w:rsidP="00493A1C">
            <w:pPr>
              <w:rPr>
                <w:rFonts w:ascii="Calibri" w:hAnsi="Calibri"/>
                <w:b w:val="0"/>
                <w:color w:val="auto"/>
                <w:szCs w:val="22"/>
              </w:rPr>
            </w:pPr>
            <w:r>
              <w:rPr>
                <w:rFonts w:ascii="Calibri" w:hAnsi="Calibri" w:hint="eastAsia"/>
                <w:b w:val="0"/>
                <w:color w:val="auto"/>
                <w:szCs w:val="22"/>
              </w:rPr>
              <w:t>本服務適用全系列</w:t>
            </w:r>
            <w:r>
              <w:rPr>
                <w:rFonts w:ascii="Calibri" w:hAnsi="Calibri" w:hint="eastAsia"/>
                <w:b w:val="0"/>
                <w:color w:val="auto"/>
                <w:szCs w:val="22"/>
              </w:rPr>
              <w:t xml:space="preserve"> NAS </w:t>
            </w:r>
            <w:r>
              <w:rPr>
                <w:rFonts w:ascii="Calibri" w:hAnsi="Calibri" w:hint="eastAsia"/>
                <w:b w:val="0"/>
                <w:color w:val="auto"/>
                <w:szCs w:val="22"/>
              </w:rPr>
              <w:t>產品且需搭配</w:t>
            </w:r>
            <w:r>
              <w:rPr>
                <w:rFonts w:ascii="Calibri" w:hAnsi="Calibri" w:hint="eastAsia"/>
                <w:b w:val="0"/>
                <w:color w:val="auto"/>
                <w:szCs w:val="22"/>
              </w:rPr>
              <w:t xml:space="preserve"> ASUSTOR </w:t>
            </w:r>
            <w:r>
              <w:rPr>
                <w:rFonts w:ascii="Calibri" w:hAnsi="Calibri" w:hint="eastAsia"/>
                <w:b w:val="0"/>
                <w:color w:val="auto"/>
                <w:szCs w:val="22"/>
              </w:rPr>
              <w:t>監控中心</w:t>
            </w:r>
            <w:r>
              <w:rPr>
                <w:rFonts w:ascii="Calibri" w:hAnsi="Calibri" w:hint="eastAsia"/>
                <w:b w:val="0"/>
                <w:color w:val="auto"/>
                <w:szCs w:val="22"/>
              </w:rPr>
              <w:t xml:space="preserve"> 2.1 </w:t>
            </w:r>
            <w:r>
              <w:rPr>
                <w:rFonts w:ascii="Calibri" w:hAnsi="Calibri" w:hint="eastAsia"/>
                <w:b w:val="0"/>
                <w:color w:val="auto"/>
                <w:szCs w:val="22"/>
              </w:rPr>
              <w:t>以上版本使用，有需求的用戶可於全球通路購買，或當地通路短缺時，可</w:t>
            </w:r>
            <w:proofErr w:type="gramStart"/>
            <w:r>
              <w:rPr>
                <w:rFonts w:ascii="Calibri" w:hAnsi="Calibri" w:hint="eastAsia"/>
                <w:b w:val="0"/>
                <w:color w:val="auto"/>
                <w:szCs w:val="22"/>
              </w:rPr>
              <w:t>逕</w:t>
            </w:r>
            <w:proofErr w:type="gramEnd"/>
            <w:r>
              <w:rPr>
                <w:rFonts w:ascii="Calibri" w:hAnsi="Calibri" w:hint="eastAsia"/>
                <w:b w:val="0"/>
                <w:color w:val="auto"/>
                <w:szCs w:val="22"/>
              </w:rPr>
              <w:t>向華芸網路配件</w:t>
            </w:r>
            <w:r w:rsidR="007D797F">
              <w:rPr>
                <w:rFonts w:ascii="Calibri" w:hAnsi="Calibri" w:hint="eastAsia"/>
                <w:b w:val="0"/>
                <w:color w:val="auto"/>
                <w:szCs w:val="22"/>
              </w:rPr>
              <w:t>中心</w:t>
            </w:r>
            <w:r>
              <w:rPr>
                <w:rFonts w:ascii="Calibri" w:hAnsi="Calibri" w:hint="eastAsia"/>
                <w:b w:val="0"/>
                <w:color w:val="auto"/>
                <w:szCs w:val="22"/>
              </w:rPr>
              <w:t>訂購。</w:t>
            </w:r>
          </w:p>
          <w:p w:rsidR="008B2B11" w:rsidRDefault="008B2B11" w:rsidP="00493A1C">
            <w:pPr>
              <w:rPr>
                <w:rFonts w:ascii="Calibri" w:hAnsi="Calibri"/>
                <w:b w:val="0"/>
                <w:color w:val="auto"/>
                <w:szCs w:val="22"/>
              </w:rPr>
            </w:pPr>
          </w:p>
          <w:p w:rsidR="00493A1C" w:rsidRPr="00493A1C" w:rsidRDefault="00493A1C" w:rsidP="00493A1C">
            <w:pPr>
              <w:rPr>
                <w:rFonts w:ascii="Calibri" w:hAnsi="Calibri"/>
                <w:b w:val="0"/>
                <w:color w:val="auto"/>
                <w:szCs w:val="22"/>
              </w:rPr>
            </w:pPr>
            <w:r w:rsidRPr="00493A1C">
              <w:rPr>
                <w:rFonts w:ascii="Calibri" w:hAnsi="Calibri" w:hint="eastAsia"/>
                <w:b w:val="0"/>
                <w:color w:val="auto"/>
                <w:szCs w:val="22"/>
              </w:rPr>
              <w:t>更多產品相關資訊，請至：</w:t>
            </w:r>
            <w:r w:rsidR="002E6775">
              <w:rPr>
                <w:color w:val="auto"/>
              </w:rPr>
              <w:fldChar w:fldCharType="begin"/>
            </w:r>
            <w:r w:rsidR="002E6775">
              <w:instrText xml:space="preserve"> HYPERLINK "http://www.asustor.com" </w:instrText>
            </w:r>
            <w:r w:rsidR="002E6775">
              <w:rPr>
                <w:color w:val="auto"/>
              </w:rPr>
              <w:fldChar w:fldCharType="separate"/>
            </w:r>
            <w:r w:rsidR="009231AD" w:rsidRPr="007D797F">
              <w:rPr>
                <w:rStyle w:val="ac"/>
                <w:rFonts w:ascii="Calibri" w:hAnsi="Calibri"/>
                <w:b w:val="0"/>
                <w:szCs w:val="22"/>
              </w:rPr>
              <w:t>www.asustor.com</w:t>
            </w:r>
            <w:r w:rsidR="002E6775">
              <w:rPr>
                <w:rStyle w:val="ac"/>
                <w:rFonts w:ascii="Calibri" w:hAnsi="Calibri"/>
                <w:szCs w:val="22"/>
              </w:rPr>
              <w:fldChar w:fldCharType="end"/>
            </w:r>
          </w:p>
          <w:p w:rsidR="00493A1C" w:rsidRPr="00493A1C" w:rsidRDefault="00493A1C" w:rsidP="00493A1C">
            <w:pPr>
              <w:rPr>
                <w:rFonts w:ascii="Calibri" w:hAnsi="Calibri"/>
                <w:b w:val="0"/>
                <w:color w:val="auto"/>
                <w:szCs w:val="22"/>
              </w:rPr>
            </w:pPr>
            <w:r w:rsidRPr="00493A1C">
              <w:rPr>
                <w:rFonts w:ascii="Calibri" w:hAnsi="Calibri" w:hint="eastAsia"/>
                <w:b w:val="0"/>
                <w:color w:val="auto"/>
                <w:szCs w:val="22"/>
              </w:rPr>
              <w:t>有關網路攝影機相容列表：</w:t>
            </w:r>
            <w:r w:rsidR="002E6775">
              <w:rPr>
                <w:color w:val="auto"/>
              </w:rPr>
              <w:fldChar w:fldCharType="begin"/>
            </w:r>
            <w:r w:rsidR="002E6775">
              <w:instrText xml:space="preserve"> HYPERLINK "http://www.asustor.com/service/ipcam?id=ipcam" </w:instrText>
            </w:r>
            <w:r w:rsidR="002E6775">
              <w:rPr>
                <w:color w:val="auto"/>
              </w:rPr>
              <w:fldChar w:fldCharType="separate"/>
            </w:r>
            <w:r w:rsidRPr="007D797F">
              <w:rPr>
                <w:rStyle w:val="ac"/>
                <w:rFonts w:ascii="Calibri" w:hAnsi="Calibri"/>
                <w:b w:val="0"/>
                <w:szCs w:val="22"/>
              </w:rPr>
              <w:t>http://www.asustor.com/service/ipcam?id=ipcam</w:t>
            </w:r>
            <w:r w:rsidR="002E6775">
              <w:rPr>
                <w:rStyle w:val="ac"/>
                <w:rFonts w:ascii="Calibri" w:hAnsi="Calibri"/>
                <w:szCs w:val="22"/>
              </w:rPr>
              <w:fldChar w:fldCharType="end"/>
            </w:r>
          </w:p>
          <w:p w:rsidR="007A2BFE" w:rsidRPr="007D797F" w:rsidRDefault="008B2B11" w:rsidP="00302FA5">
            <w:pPr>
              <w:rPr>
                <w:b w:val="0"/>
                <w:color w:val="auto"/>
                <w:lang w:bidi="en-US"/>
              </w:rPr>
            </w:pPr>
            <w:r w:rsidRPr="007D797F">
              <w:rPr>
                <w:rFonts w:hint="eastAsia"/>
                <w:b w:val="0"/>
                <w:color w:val="auto"/>
                <w:lang w:bidi="en-US"/>
              </w:rPr>
              <w:t>華芸網路配件</w:t>
            </w:r>
            <w:r w:rsidR="007D797F" w:rsidRPr="007D797F">
              <w:rPr>
                <w:rFonts w:hint="eastAsia"/>
                <w:b w:val="0"/>
                <w:color w:val="auto"/>
                <w:lang w:bidi="en-US"/>
              </w:rPr>
              <w:t>中心</w:t>
            </w:r>
            <w:r w:rsidRPr="007D797F">
              <w:rPr>
                <w:rFonts w:hint="eastAsia"/>
                <w:b w:val="0"/>
                <w:color w:val="auto"/>
                <w:lang w:bidi="en-US"/>
              </w:rPr>
              <w:t>：</w:t>
            </w:r>
            <w:r w:rsidR="002E6775">
              <w:rPr>
                <w:color w:val="auto"/>
              </w:rPr>
              <w:fldChar w:fldCharType="begin"/>
            </w:r>
            <w:r w:rsidR="002E6775">
              <w:instrText xml:space="preserve"> HYPERLINK "http://shop.asustor.com/" </w:instrText>
            </w:r>
            <w:r w:rsidR="002E6775">
              <w:rPr>
                <w:color w:val="auto"/>
              </w:rPr>
              <w:fldChar w:fldCharType="separate"/>
            </w:r>
            <w:r w:rsidR="007D797F" w:rsidRPr="007D797F">
              <w:rPr>
                <w:rStyle w:val="ac"/>
                <w:rFonts w:ascii="Calibri" w:hAnsi="Calibri"/>
                <w:b w:val="0"/>
                <w:szCs w:val="22"/>
              </w:rPr>
              <w:t>http://shop.asustor.com/</w:t>
            </w:r>
            <w:r w:rsidR="002E6775">
              <w:rPr>
                <w:rStyle w:val="ac"/>
                <w:rFonts w:ascii="Calibri" w:hAnsi="Calibri"/>
                <w:szCs w:val="22"/>
              </w:rPr>
              <w:fldChar w:fldCharType="end"/>
            </w:r>
            <w:r w:rsidR="007D797F">
              <w:rPr>
                <w:rFonts w:hint="eastAsia"/>
                <w:b w:val="0"/>
                <w:color w:val="auto"/>
                <w:lang w:bidi="en-US"/>
              </w:rPr>
              <w:t xml:space="preserve">　</w:t>
            </w:r>
          </w:p>
          <w:p w:rsidR="008B2B11" w:rsidRDefault="008B2B11" w:rsidP="00302FA5">
            <w:pPr>
              <w:rPr>
                <w:color w:val="auto"/>
                <w:lang w:bidi="en-US"/>
              </w:rPr>
            </w:pPr>
          </w:p>
          <w:p w:rsidR="00D47AD8" w:rsidRPr="00D47AD8" w:rsidRDefault="00D47AD8" w:rsidP="00D47AD8">
            <w:pPr>
              <w:rPr>
                <w:rFonts w:ascii="Calibri" w:hAnsi="Calibri"/>
                <w:color w:val="auto"/>
                <w:szCs w:val="22"/>
              </w:rPr>
            </w:pPr>
            <w:r w:rsidRPr="00D47AD8">
              <w:rPr>
                <w:rFonts w:ascii="Calibri" w:hAnsi="Calibri" w:hint="eastAsia"/>
                <w:color w:val="auto"/>
                <w:szCs w:val="22"/>
              </w:rPr>
              <w:t>關於華芸科技</w:t>
            </w:r>
          </w:p>
          <w:p w:rsidR="00D47AD8" w:rsidRPr="00D47AD8" w:rsidRDefault="00D47AD8" w:rsidP="00D47AD8">
            <w:pPr>
              <w:rPr>
                <w:rFonts w:ascii="Calibri" w:hAnsi="Calibri"/>
                <w:b w:val="0"/>
                <w:color w:val="auto"/>
                <w:szCs w:val="22"/>
              </w:rPr>
            </w:pPr>
            <w:r w:rsidRPr="00D47AD8">
              <w:rPr>
                <w:rFonts w:ascii="Calibri" w:hAnsi="Calibri" w:hint="eastAsia"/>
                <w:b w:val="0"/>
                <w:color w:val="auto"/>
                <w:szCs w:val="22"/>
              </w:rPr>
              <w:t>華芸科技</w:t>
            </w:r>
            <w:r w:rsidRPr="00D47AD8">
              <w:rPr>
                <w:rFonts w:ascii="Calibri" w:hAnsi="Calibri" w:hint="eastAsia"/>
                <w:b w:val="0"/>
                <w:color w:val="auto"/>
                <w:szCs w:val="22"/>
              </w:rPr>
              <w:t xml:space="preserve"> (ASUSTOR Inc.) </w:t>
            </w:r>
            <w:r w:rsidRPr="00D47AD8">
              <w:rPr>
                <w:rFonts w:ascii="Calibri" w:hAnsi="Calibri" w:hint="eastAsia"/>
                <w:b w:val="0"/>
                <w:color w:val="auto"/>
                <w:szCs w:val="22"/>
              </w:rPr>
              <w:t>正式成立於</w:t>
            </w:r>
            <w:r w:rsidRPr="00D47AD8">
              <w:rPr>
                <w:rFonts w:ascii="Calibri" w:hAnsi="Calibri" w:hint="eastAsia"/>
                <w:b w:val="0"/>
                <w:color w:val="auto"/>
                <w:szCs w:val="22"/>
              </w:rPr>
              <w:t xml:space="preserve"> 2011 </w:t>
            </w:r>
            <w:r w:rsidRPr="00D47AD8">
              <w:rPr>
                <w:rFonts w:ascii="Calibri" w:hAnsi="Calibri" w:hint="eastAsia"/>
                <w:b w:val="0"/>
                <w:color w:val="auto"/>
                <w:szCs w:val="22"/>
              </w:rPr>
              <w:t>年</w:t>
            </w:r>
            <w:r w:rsidRPr="00D47AD8">
              <w:rPr>
                <w:rFonts w:ascii="Calibri" w:hAnsi="Calibri" w:hint="eastAsia"/>
                <w:b w:val="0"/>
                <w:color w:val="auto"/>
                <w:szCs w:val="22"/>
              </w:rPr>
              <w:t xml:space="preserve"> 8</w:t>
            </w:r>
            <w:r w:rsidRPr="00D47AD8">
              <w:rPr>
                <w:rFonts w:ascii="Calibri" w:hAnsi="Calibri" w:hint="eastAsia"/>
                <w:b w:val="0"/>
                <w:color w:val="auto"/>
                <w:szCs w:val="22"/>
              </w:rPr>
              <w:t>月，是由華碩</w:t>
            </w:r>
            <w:r w:rsidRPr="00D47AD8">
              <w:rPr>
                <w:rFonts w:ascii="Calibri" w:hAnsi="Calibri" w:hint="eastAsia"/>
                <w:b w:val="0"/>
                <w:color w:val="auto"/>
                <w:szCs w:val="22"/>
              </w:rPr>
              <w:t xml:space="preserve">(ASUS) </w:t>
            </w:r>
            <w:r w:rsidRPr="00D47AD8">
              <w:rPr>
                <w:rFonts w:ascii="Calibri" w:hAnsi="Calibri" w:hint="eastAsia"/>
                <w:b w:val="0"/>
                <w:color w:val="auto"/>
                <w:szCs w:val="22"/>
              </w:rPr>
              <w:t>所直接投資成立的公司。我們專注於網路儲存裝置</w:t>
            </w:r>
            <w:r w:rsidRPr="00D47AD8">
              <w:rPr>
                <w:rFonts w:ascii="Calibri" w:hAnsi="Calibri" w:hint="eastAsia"/>
                <w:b w:val="0"/>
                <w:color w:val="auto"/>
                <w:szCs w:val="22"/>
              </w:rPr>
              <w:t xml:space="preserve"> (NAS) </w:t>
            </w:r>
            <w:r w:rsidRPr="00D47AD8">
              <w:rPr>
                <w:rFonts w:ascii="Calibri" w:hAnsi="Calibri" w:hint="eastAsia"/>
                <w:b w:val="0"/>
                <w:color w:val="auto"/>
                <w:szCs w:val="22"/>
              </w:rPr>
              <w:t>的設計及相關軟、軔、硬體研發及整合，目標是將品牌推向國際，並成為全球儲存設備上的領導廠商。</w:t>
            </w:r>
          </w:p>
          <w:p w:rsidR="00D47AD8" w:rsidRDefault="00D47AD8" w:rsidP="00D47AD8">
            <w:pPr>
              <w:rPr>
                <w:rFonts w:ascii="Calibri" w:hAnsi="Calibri"/>
                <w:b w:val="0"/>
                <w:color w:val="auto"/>
                <w:szCs w:val="22"/>
              </w:rPr>
            </w:pPr>
          </w:p>
          <w:p w:rsidR="00D47AD8" w:rsidRPr="00D47AD8" w:rsidRDefault="00D47AD8" w:rsidP="00D47AD8">
            <w:pPr>
              <w:pBdr>
                <w:bottom w:val="single" w:sz="6" w:space="1" w:color="auto"/>
              </w:pBdr>
              <w:rPr>
                <w:rFonts w:ascii="Calibri" w:hAnsi="Calibri"/>
                <w:b w:val="0"/>
                <w:color w:val="auto"/>
                <w:szCs w:val="22"/>
              </w:rPr>
            </w:pPr>
            <w:r>
              <w:rPr>
                <w:rFonts w:ascii="Calibri" w:hAnsi="Calibri" w:hint="eastAsia"/>
                <w:b w:val="0"/>
                <w:color w:val="auto"/>
                <w:szCs w:val="22"/>
              </w:rPr>
              <w:t>媒體連絡：</w:t>
            </w:r>
            <w:r>
              <w:rPr>
                <w:rFonts w:ascii="Calibri" w:hAnsi="Calibri" w:hint="eastAsia"/>
                <w:b w:val="0"/>
                <w:color w:val="auto"/>
                <w:szCs w:val="22"/>
              </w:rPr>
              <w:t>marketing@asustor.com</w:t>
            </w:r>
          </w:p>
          <w:p w:rsidR="007A2BFE" w:rsidRPr="00D47AD8" w:rsidRDefault="007A2BFE" w:rsidP="00A90DA9">
            <w:pPr>
              <w:rPr>
                <w:rFonts w:ascii="Calibri" w:hAnsi="Calibri"/>
                <w:b w:val="0"/>
                <w:color w:val="auto"/>
                <w:szCs w:val="22"/>
              </w:rPr>
            </w:pPr>
          </w:p>
        </w:tc>
        <w:bookmarkStart w:id="6" w:name="_GoBack"/>
        <w:bookmarkEnd w:id="6"/>
      </w:tr>
      <w:tr w:rsidR="00F06338" w:rsidRPr="00D47AD8" w:rsidTr="007A2BFE">
        <w:trPr>
          <w:trHeight w:val="1536"/>
        </w:trPr>
        <w:tc>
          <w:tcPr>
            <w:cnfStyle w:val="001000000000" w:firstRow="0" w:lastRow="0" w:firstColumn="1" w:lastColumn="0" w:oddVBand="0" w:evenVBand="0" w:oddHBand="0" w:evenHBand="0" w:firstRowFirstColumn="0" w:firstRowLastColumn="0" w:lastRowFirstColumn="0" w:lastRowLastColumn="0"/>
            <w:tcW w:w="9854" w:type="dxa"/>
            <w:shd w:val="clear" w:color="auto" w:fill="auto"/>
          </w:tcPr>
          <w:p w:rsidR="00D47AD8" w:rsidRPr="00D47AD8" w:rsidRDefault="00D47AD8" w:rsidP="00D47AD8">
            <w:pPr>
              <w:pStyle w:val="Web"/>
              <w:shd w:val="clear" w:color="auto" w:fill="FFFFFF"/>
              <w:rPr>
                <w:rFonts w:ascii="Arial" w:hAnsi="Arial" w:cs="Arial"/>
                <w:b w:val="0"/>
                <w:color w:val="7F7F7F" w:themeColor="text1" w:themeTint="80"/>
                <w:sz w:val="22"/>
                <w:szCs w:val="22"/>
              </w:rPr>
            </w:pPr>
            <w:r w:rsidRPr="00D47AD8">
              <w:rPr>
                <w:rFonts w:ascii="Times New Roman" w:hAnsi="Times New Roman"/>
                <w:b w:val="0"/>
                <w:color w:val="7F7F7F" w:themeColor="text1" w:themeTint="80"/>
                <w:sz w:val="22"/>
                <w:szCs w:val="22"/>
              </w:rPr>
              <w:lastRenderedPageBreak/>
              <w:t>© 201</w:t>
            </w:r>
            <w:r w:rsidR="009063A2">
              <w:rPr>
                <w:rFonts w:ascii="Times New Roman" w:eastAsia="新細明體" w:hAnsi="Times New Roman" w:hint="eastAsia"/>
                <w:b w:val="0"/>
                <w:color w:val="7F7F7F" w:themeColor="text1" w:themeTint="80"/>
                <w:sz w:val="22"/>
                <w:szCs w:val="22"/>
                <w:lang w:eastAsia="zh-TW"/>
              </w:rPr>
              <w:t>2-2014</w:t>
            </w:r>
            <w:r w:rsidRPr="00D47AD8">
              <w:rPr>
                <w:rFonts w:ascii="Times New Roman" w:hAnsi="Times New Roman"/>
                <w:b w:val="0"/>
                <w:color w:val="7F7F7F" w:themeColor="text1" w:themeTint="80"/>
                <w:sz w:val="22"/>
                <w:szCs w:val="22"/>
              </w:rPr>
              <w:t xml:space="preserve"> ASUSTOR Inc. ASUSTOR and all other ASUSTOR product names are trademarks or registered trademarks of ASUSTOR Inc. All other product and company names mentioned herein are the trademarks of their respective owners.</w:t>
            </w:r>
          </w:p>
          <w:p w:rsidR="00F06338" w:rsidRPr="00D47AD8" w:rsidRDefault="002E6775" w:rsidP="00D47AD8">
            <w:pPr>
              <w:jc w:val="center"/>
              <w:rPr>
                <w:rFonts w:ascii="Calibri" w:hAnsi="Calibri"/>
                <w:b w:val="0"/>
                <w:color w:val="auto"/>
                <w:szCs w:val="22"/>
              </w:rPr>
            </w:pPr>
            <w:r>
              <w:fldChar w:fldCharType="begin"/>
            </w:r>
            <w:r>
              <w:instrText xml:space="preserve"> HYPERLINK "mailto:marketing@asustor.com?subject=Unsubscribe" \t "_blank" </w:instrText>
            </w:r>
            <w:r>
              <w:fldChar w:fldCharType="separate"/>
            </w:r>
            <w:r w:rsidR="00D47AD8" w:rsidRPr="00D47AD8">
              <w:rPr>
                <w:rStyle w:val="ac"/>
                <w:rFonts w:ascii="Arial" w:hAnsi="Arial" w:cs="Arial"/>
                <w:color w:val="auto"/>
                <w:sz w:val="22"/>
                <w:szCs w:val="22"/>
              </w:rPr>
              <w:t>Unsubscribe</w:t>
            </w:r>
            <w:r>
              <w:rPr>
                <w:rStyle w:val="ac"/>
                <w:rFonts w:ascii="Arial" w:hAnsi="Arial" w:cs="Arial"/>
                <w:color w:val="auto"/>
                <w:sz w:val="22"/>
                <w:szCs w:val="22"/>
              </w:rPr>
              <w:fldChar w:fldCharType="end"/>
            </w:r>
            <w:r w:rsidR="00D47AD8" w:rsidRPr="00D47AD8">
              <w:rPr>
                <w:rFonts w:ascii="Arial" w:hAnsi="Arial" w:cs="Arial"/>
                <w:color w:val="auto"/>
                <w:sz w:val="22"/>
                <w:szCs w:val="22"/>
              </w:rPr>
              <w:t>    </w:t>
            </w:r>
            <w:r>
              <w:fldChar w:fldCharType="begin"/>
            </w:r>
            <w:r>
              <w:instrText xml:space="preserve"> HYPERLINK "http://www.asustor.com/privacy" \t "_blank" </w:instrText>
            </w:r>
            <w:r>
              <w:fldChar w:fldCharType="separate"/>
            </w:r>
            <w:r w:rsidR="00D47AD8" w:rsidRPr="00D47AD8">
              <w:rPr>
                <w:rStyle w:val="ac"/>
                <w:rFonts w:ascii="Arial" w:hAnsi="Arial" w:cs="Arial"/>
                <w:color w:val="auto"/>
                <w:sz w:val="22"/>
                <w:szCs w:val="22"/>
              </w:rPr>
              <w:t>Privacy Policy</w:t>
            </w:r>
            <w:r>
              <w:rPr>
                <w:rStyle w:val="ac"/>
                <w:rFonts w:ascii="Arial" w:hAnsi="Arial" w:cs="Arial"/>
                <w:color w:val="auto"/>
                <w:sz w:val="22"/>
                <w:szCs w:val="22"/>
              </w:rPr>
              <w:fldChar w:fldCharType="end"/>
            </w:r>
          </w:p>
        </w:tc>
      </w:tr>
    </w:tbl>
    <w:p w:rsidR="007F4FDD" w:rsidRPr="00D47AD8" w:rsidRDefault="007F4FDD" w:rsidP="00EA6D13"/>
    <w:sectPr w:rsidR="007F4FDD" w:rsidRPr="00D47AD8" w:rsidSect="002E6775">
      <w:headerReference w:type="default" r:id="rId11"/>
      <w:footerReference w:type="even" r:id="rId12"/>
      <w:footerReference w:type="default" r:id="rId13"/>
      <w:pgSz w:w="11906" w:h="16838" w:code="9"/>
      <w:pgMar w:top="993" w:right="1134" w:bottom="993" w:left="1134" w:header="284" w:footer="992" w:gutter="0"/>
      <w:pgNumType w:start="1"/>
      <w:cols w:space="425"/>
      <w:docGrid w:type="lines" w:linePitch="360"/>
      <w:sectPrChange w:id="7" w:author="VeraWang" w:date="2014-09-01T12:37:00Z">
        <w:sectPr w:rsidR="007F4FDD" w:rsidRPr="00D47AD8" w:rsidSect="002E6775">
          <w:pgMar w:top="1559" w:right="1134" w:bottom="1134" w:left="1134" w:header="284"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F7" w:rsidRDefault="004F56F7">
      <w:r>
        <w:separator/>
      </w:r>
    </w:p>
  </w:endnote>
  <w:endnote w:type="continuationSeparator" w:id="0">
    <w:p w:rsidR="004F56F7" w:rsidRDefault="004F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8" w:rsidRDefault="00A12B6C">
    <w:pPr>
      <w:pStyle w:val="a4"/>
      <w:framePr w:wrap="around" w:vAnchor="text" w:hAnchor="margin" w:xAlign="center" w:y="1"/>
      <w:rPr>
        <w:rStyle w:val="a5"/>
      </w:rPr>
    </w:pPr>
    <w:r>
      <w:rPr>
        <w:rStyle w:val="a5"/>
      </w:rPr>
      <w:fldChar w:fldCharType="begin"/>
    </w:r>
    <w:r w:rsidR="00D47AD8">
      <w:rPr>
        <w:rStyle w:val="a5"/>
      </w:rPr>
      <w:instrText xml:space="preserve">PAGE  </w:instrText>
    </w:r>
    <w:r>
      <w:rPr>
        <w:rStyle w:val="a5"/>
      </w:rPr>
      <w:fldChar w:fldCharType="end"/>
    </w:r>
  </w:p>
  <w:p w:rsidR="00D47AD8" w:rsidRDefault="00D47A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D8" w:rsidRDefault="00D47AD8" w:rsidP="005A358A">
    <w:pPr>
      <w:pStyle w:val="a4"/>
      <w:framePr w:wrap="around" w:vAnchor="text" w:hAnchor="page" w:x="5641" w:y="480"/>
      <w:rPr>
        <w:rStyle w:val="a5"/>
        <w:rFonts w:ascii="標楷體" w:eastAsia="標楷體" w:hAnsi="標楷體"/>
      </w:rPr>
    </w:pPr>
    <w:r>
      <w:rPr>
        <w:rStyle w:val="a5"/>
        <w:rFonts w:ascii="標楷體" w:eastAsia="標楷體" w:hAnsi="標楷體" w:hint="eastAsia"/>
      </w:rPr>
      <w:t>第</w:t>
    </w:r>
    <w:r w:rsidR="00A12B6C">
      <w:rPr>
        <w:rStyle w:val="a5"/>
        <w:rFonts w:ascii="標楷體" w:eastAsia="標楷體" w:hAnsi="標楷體"/>
      </w:rPr>
      <w:fldChar w:fldCharType="begin"/>
    </w:r>
    <w:r>
      <w:rPr>
        <w:rStyle w:val="a5"/>
        <w:rFonts w:ascii="標楷體" w:eastAsia="標楷體" w:hAnsi="標楷體"/>
      </w:rPr>
      <w:instrText xml:space="preserve">PAGE  </w:instrText>
    </w:r>
    <w:r w:rsidR="00A12B6C">
      <w:rPr>
        <w:rStyle w:val="a5"/>
        <w:rFonts w:ascii="標楷體" w:eastAsia="標楷體" w:hAnsi="標楷體"/>
      </w:rPr>
      <w:fldChar w:fldCharType="separate"/>
    </w:r>
    <w:r w:rsidR="00593A54">
      <w:rPr>
        <w:rStyle w:val="a5"/>
        <w:rFonts w:ascii="標楷體" w:eastAsia="標楷體" w:hAnsi="標楷體"/>
        <w:noProof/>
      </w:rPr>
      <w:t>1</w:t>
    </w:r>
    <w:r w:rsidR="00A12B6C">
      <w:rPr>
        <w:rStyle w:val="a5"/>
        <w:rFonts w:ascii="標楷體" w:eastAsia="標楷體" w:hAnsi="標楷體"/>
      </w:rPr>
      <w:fldChar w:fldCharType="end"/>
    </w:r>
    <w:r>
      <w:rPr>
        <w:rStyle w:val="a5"/>
        <w:rFonts w:ascii="標楷體" w:eastAsia="標楷體" w:hAnsi="標楷體" w:hint="eastAsia"/>
      </w:rPr>
      <w:t>頁</w:t>
    </w:r>
  </w:p>
  <w:p w:rsidR="00D47AD8" w:rsidRDefault="00D47AD8" w:rsidP="005A35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F7" w:rsidRDefault="004F56F7">
      <w:r>
        <w:separator/>
      </w:r>
    </w:p>
  </w:footnote>
  <w:footnote w:type="continuationSeparator" w:id="0">
    <w:p w:rsidR="004F56F7" w:rsidRDefault="004F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98" w:type="dxa"/>
      <w:jc w:val="center"/>
      <w:tblLayout w:type="fixed"/>
      <w:tblLook w:val="04A0" w:firstRow="1" w:lastRow="0" w:firstColumn="1" w:lastColumn="0" w:noHBand="0" w:noVBand="1"/>
    </w:tblPr>
    <w:tblGrid>
      <w:gridCol w:w="1500"/>
      <w:gridCol w:w="6876"/>
      <w:gridCol w:w="5822"/>
    </w:tblGrid>
    <w:tr w:rsidR="00D47AD8" w:rsidRPr="007800F1" w:rsidTr="005B657F">
      <w:trPr>
        <w:trHeight w:val="80"/>
        <w:jc w:val="center"/>
      </w:trPr>
      <w:tc>
        <w:tcPr>
          <w:tcW w:w="1500" w:type="dxa"/>
          <w:shd w:val="clear" w:color="auto" w:fill="auto"/>
          <w:vAlign w:val="center"/>
        </w:tcPr>
        <w:p w:rsidR="00D47AD8" w:rsidRPr="007800F1" w:rsidRDefault="00D47AD8" w:rsidP="00B233A3">
          <w:pPr>
            <w:spacing w:line="0" w:lineRule="atLeast"/>
            <w:rPr>
              <w:rFonts w:ascii="Arial Unicode MS" w:eastAsia="Arial Unicode MS" w:hAnsi="Arial Unicode MS" w:cs="Arial Unicode MS"/>
              <w:sz w:val="36"/>
            </w:rPr>
          </w:pPr>
        </w:p>
      </w:tc>
      <w:tc>
        <w:tcPr>
          <w:tcW w:w="6876" w:type="dxa"/>
          <w:shd w:val="clear" w:color="auto" w:fill="auto"/>
          <w:vAlign w:val="center"/>
        </w:tcPr>
        <w:p w:rsidR="00D47AD8" w:rsidRDefault="00D47AD8" w:rsidP="00935EEB">
          <w:pPr>
            <w:spacing w:line="0" w:lineRule="atLeast"/>
            <w:ind w:firstLineChars="100" w:firstLine="360"/>
            <w:rPr>
              <w:rFonts w:ascii="Arial Unicode MS" w:eastAsia="Arial Unicode MS" w:hAnsi="Arial Unicode MS" w:cs="Arial Unicode MS"/>
              <w:sz w:val="36"/>
            </w:rPr>
          </w:pPr>
        </w:p>
        <w:p w:rsidR="00D47AD8" w:rsidRPr="007800F1" w:rsidRDefault="00D47AD8" w:rsidP="00935EEB">
          <w:pPr>
            <w:spacing w:line="0" w:lineRule="atLeast"/>
            <w:ind w:firstLineChars="100" w:firstLine="360"/>
            <w:rPr>
              <w:rFonts w:ascii="Arial Unicode MS" w:eastAsia="Arial Unicode MS" w:hAnsi="Arial Unicode MS" w:cs="Arial Unicode MS"/>
              <w:sz w:val="36"/>
              <w:szCs w:val="36"/>
              <w:u w:val="thick"/>
            </w:rPr>
          </w:pPr>
        </w:p>
      </w:tc>
      <w:tc>
        <w:tcPr>
          <w:tcW w:w="5822" w:type="dxa"/>
          <w:shd w:val="clear" w:color="auto" w:fill="auto"/>
        </w:tcPr>
        <w:p w:rsidR="00D47AD8" w:rsidRDefault="00D47AD8" w:rsidP="005B657F">
          <w:pPr>
            <w:spacing w:line="0" w:lineRule="atLeast"/>
            <w:jc w:val="both"/>
            <w:rPr>
              <w:rFonts w:ascii="Arial" w:eastAsia="Arial Unicode MS" w:hAnsi="Arial" w:cs="Arial"/>
              <w:sz w:val="16"/>
              <w:szCs w:val="16"/>
            </w:rPr>
          </w:pPr>
        </w:p>
        <w:p w:rsidR="00D47AD8" w:rsidRPr="00625CA5" w:rsidRDefault="00D47AD8" w:rsidP="005B657F">
          <w:pPr>
            <w:spacing w:line="0" w:lineRule="atLeast"/>
            <w:jc w:val="both"/>
            <w:rPr>
              <w:rFonts w:ascii="Arial" w:eastAsia="Arial Unicode MS" w:hAnsi="Arial" w:cs="Arial"/>
              <w:sz w:val="16"/>
              <w:szCs w:val="16"/>
            </w:rPr>
          </w:pPr>
          <w:r w:rsidRPr="00625CA5">
            <w:rPr>
              <w:rFonts w:ascii="Arial" w:eastAsia="Arial Unicode MS" w:hAnsi="Arial" w:cs="Arial"/>
              <w:sz w:val="16"/>
              <w:szCs w:val="16"/>
            </w:rPr>
            <w:t xml:space="preserve">3F, No. 136, Daye Rd., </w:t>
          </w:r>
          <w:proofErr w:type="spellStart"/>
          <w:r w:rsidRPr="00625CA5">
            <w:rPr>
              <w:rFonts w:ascii="Arial" w:eastAsia="Arial Unicode MS" w:hAnsi="Arial" w:cs="Arial"/>
              <w:sz w:val="16"/>
              <w:szCs w:val="16"/>
            </w:rPr>
            <w:t>Beitou</w:t>
          </w:r>
          <w:proofErr w:type="spellEnd"/>
          <w:r w:rsidRPr="00625CA5">
            <w:rPr>
              <w:rFonts w:ascii="Arial" w:eastAsia="Arial Unicode MS" w:hAnsi="Arial" w:cs="Arial"/>
              <w:sz w:val="16"/>
              <w:szCs w:val="16"/>
            </w:rPr>
            <w:t xml:space="preserve"> Dist.,</w:t>
          </w:r>
        </w:p>
        <w:p w:rsidR="00D47AD8" w:rsidRPr="00625CA5" w:rsidRDefault="00D47AD8" w:rsidP="005B657F">
          <w:pPr>
            <w:spacing w:line="0" w:lineRule="atLeast"/>
            <w:jc w:val="both"/>
            <w:rPr>
              <w:rFonts w:ascii="Arial" w:eastAsia="Arial Unicode MS" w:hAnsi="Arial" w:cs="Arial"/>
              <w:sz w:val="16"/>
              <w:szCs w:val="16"/>
            </w:rPr>
          </w:pPr>
          <w:r w:rsidRPr="00625CA5">
            <w:rPr>
              <w:rFonts w:ascii="Arial" w:eastAsia="Arial Unicode MS" w:hAnsi="Arial" w:cs="Arial"/>
              <w:sz w:val="16"/>
              <w:szCs w:val="16"/>
            </w:rPr>
            <w:t>Taipei City 112, Taiwan</w:t>
          </w:r>
        </w:p>
        <w:p w:rsidR="00D47AD8" w:rsidRPr="00625CA5" w:rsidRDefault="00D47AD8" w:rsidP="005B657F">
          <w:pPr>
            <w:tabs>
              <w:tab w:val="left" w:pos="4035"/>
            </w:tabs>
            <w:spacing w:line="0" w:lineRule="atLeast"/>
            <w:jc w:val="both"/>
            <w:rPr>
              <w:rFonts w:ascii="Arial" w:eastAsia="Arial Unicode MS" w:hAnsi="Arial" w:cs="Arial"/>
              <w:sz w:val="16"/>
              <w:szCs w:val="16"/>
            </w:rPr>
          </w:pPr>
          <w:r w:rsidRPr="00625CA5">
            <w:rPr>
              <w:rFonts w:ascii="Arial" w:eastAsia="Arial Unicode MS" w:hAnsi="Arial" w:cs="Arial"/>
              <w:sz w:val="16"/>
              <w:szCs w:val="16"/>
            </w:rPr>
            <w:t>Tel : +886-2-7737-0888  Fax : +886-2-7737-0899</w:t>
          </w:r>
        </w:p>
      </w:tc>
    </w:tr>
  </w:tbl>
  <w:p w:rsidR="00D47AD8" w:rsidRPr="00257280" w:rsidRDefault="00D47AD8" w:rsidP="002E67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24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65C13"/>
    <w:multiLevelType w:val="hybridMultilevel"/>
    <w:tmpl w:val="C3A08520"/>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1951F7"/>
    <w:multiLevelType w:val="multilevel"/>
    <w:tmpl w:val="7E6694AC"/>
    <w:lvl w:ilvl="0">
      <w:start w:val="1"/>
      <w:numFmt w:val="taiwaneseCountingThousand"/>
      <w:lvlText w:val="第%1條"/>
      <w:lvlJc w:val="left"/>
      <w:pPr>
        <w:tabs>
          <w:tab w:val="num" w:pos="1125"/>
        </w:tabs>
        <w:ind w:left="1125" w:hanging="1125"/>
      </w:pPr>
      <w:rPr>
        <w:rFonts w:hint="eastAsia"/>
      </w:rPr>
    </w:lvl>
    <w:lvl w:ilvl="1">
      <w:start w:val="1"/>
      <w:numFmt w:val="taiwaneseCountingThousand"/>
      <w:lvlText w:val="%2、"/>
      <w:lvlJc w:val="left"/>
      <w:pPr>
        <w:tabs>
          <w:tab w:val="num" w:pos="1200"/>
        </w:tabs>
        <w:ind w:left="1200" w:hanging="720"/>
      </w:pPr>
      <w:rPr>
        <w:rFonts w:ascii="Times New Roman" w:eastAsia="Times New Roman" w:hAnsi="Times New Roman" w:cs="Times New Roman"/>
      </w:rPr>
    </w:lvl>
    <w:lvl w:ilvl="2">
      <w:start w:val="1"/>
      <w:numFmt w:val="taiwaneseCountingThousand"/>
      <w:lvlText w:val="(%3)"/>
      <w:lvlJc w:val="left"/>
      <w:pPr>
        <w:tabs>
          <w:tab w:val="num" w:pos="1425"/>
        </w:tabs>
        <w:ind w:left="1425" w:hanging="465"/>
      </w:pPr>
      <w:rPr>
        <w:rFonts w:hint="eastAsia"/>
      </w:rPr>
    </w:lvl>
    <w:lvl w:ilvl="3">
      <w:start w:val="2"/>
      <w:numFmt w:val="taiwaneseCountingThousand"/>
      <w:lvlText w:val="%4、"/>
      <w:lvlJc w:val="left"/>
      <w:pPr>
        <w:tabs>
          <w:tab w:val="num" w:pos="1815"/>
        </w:tabs>
        <w:ind w:left="1815" w:hanging="375"/>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8EB156E"/>
    <w:multiLevelType w:val="hybridMultilevel"/>
    <w:tmpl w:val="3200BB78"/>
    <w:lvl w:ilvl="0" w:tplc="4A180084">
      <w:start w:val="3"/>
      <w:numFmt w:val="taiwaneseCountingThousand"/>
      <w:lvlText w:val="%1、"/>
      <w:lvlJc w:val="left"/>
      <w:pPr>
        <w:tabs>
          <w:tab w:val="num" w:pos="1560"/>
        </w:tabs>
        <w:ind w:left="1560" w:hanging="480"/>
      </w:pPr>
      <w:rPr>
        <w:rFonts w:hint="default"/>
      </w:rPr>
    </w:lvl>
    <w:lvl w:ilvl="1" w:tplc="04090019">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
    <w:nsid w:val="2AA83319"/>
    <w:multiLevelType w:val="hybridMultilevel"/>
    <w:tmpl w:val="C8DADF30"/>
    <w:lvl w:ilvl="0" w:tplc="5F9A189E">
      <w:start w:val="1"/>
      <w:numFmt w:val="taiwaneseCountingThousand"/>
      <w:lvlText w:val="第%1條"/>
      <w:lvlJc w:val="left"/>
      <w:pPr>
        <w:tabs>
          <w:tab w:val="num" w:pos="1125"/>
        </w:tabs>
        <w:ind w:left="1125" w:hanging="1125"/>
      </w:pPr>
      <w:rPr>
        <w:rFonts w:hint="eastAsia"/>
      </w:rPr>
    </w:lvl>
    <w:lvl w:ilvl="1" w:tplc="E144A818">
      <w:start w:val="1"/>
      <w:numFmt w:val="taiwaneseCountingThousand"/>
      <w:lvlText w:val="%2、"/>
      <w:lvlJc w:val="left"/>
      <w:pPr>
        <w:tabs>
          <w:tab w:val="num" w:pos="1200"/>
        </w:tabs>
        <w:ind w:left="1200" w:hanging="720"/>
      </w:pPr>
      <w:rPr>
        <w:rFonts w:ascii="Times New Roman" w:eastAsia="Times New Roman" w:hAnsi="Times New Roman" w:cs="Times New Roman"/>
        <w:lang w:val="en-US"/>
      </w:rPr>
    </w:lvl>
    <w:lvl w:ilvl="2" w:tplc="078023A8">
      <w:start w:val="1"/>
      <w:numFmt w:val="taiwaneseCountingThousand"/>
      <w:lvlText w:val="(%3)"/>
      <w:lvlJc w:val="left"/>
      <w:pPr>
        <w:tabs>
          <w:tab w:val="num" w:pos="1425"/>
        </w:tabs>
        <w:ind w:left="1425" w:hanging="465"/>
      </w:pPr>
      <w:rPr>
        <w:rFonts w:hint="eastAsia"/>
      </w:rPr>
    </w:lvl>
    <w:lvl w:ilvl="3" w:tplc="DAE64BB0">
      <w:start w:val="2"/>
      <w:numFmt w:val="taiwaneseCountingThousand"/>
      <w:lvlText w:val="%4、"/>
      <w:lvlJc w:val="left"/>
      <w:pPr>
        <w:tabs>
          <w:tab w:val="num" w:pos="1815"/>
        </w:tabs>
        <w:ind w:left="1815" w:hanging="375"/>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79651D"/>
    <w:multiLevelType w:val="multilevel"/>
    <w:tmpl w:val="D81C579C"/>
    <w:lvl w:ilvl="0">
      <w:start w:val="1"/>
      <w:numFmt w:val="taiwaneseCountingThousand"/>
      <w:lvlText w:val="第%1條"/>
      <w:lvlJc w:val="left"/>
      <w:pPr>
        <w:tabs>
          <w:tab w:val="num" w:pos="1125"/>
        </w:tabs>
        <w:ind w:left="1125" w:hanging="1125"/>
      </w:pPr>
      <w:rPr>
        <w:rFonts w:hint="eastAsia"/>
      </w:rPr>
    </w:lvl>
    <w:lvl w:ilvl="1">
      <w:start w:val="1"/>
      <w:numFmt w:val="taiwaneseCountingThousand"/>
      <w:lvlText w:val="%2、"/>
      <w:lvlJc w:val="left"/>
      <w:pPr>
        <w:tabs>
          <w:tab w:val="num" w:pos="1200"/>
        </w:tabs>
        <w:ind w:left="1200" w:hanging="720"/>
      </w:pPr>
      <w:rPr>
        <w:rFonts w:ascii="Times New Roman" w:eastAsia="Times New Roman" w:hAnsi="Times New Roman" w:cs="Times New Roman"/>
      </w:rPr>
    </w:lvl>
    <w:lvl w:ilvl="2">
      <w:start w:val="1"/>
      <w:numFmt w:val="taiwaneseCountingThousand"/>
      <w:lvlText w:val="(%3)"/>
      <w:lvlJc w:val="left"/>
      <w:pPr>
        <w:tabs>
          <w:tab w:val="num" w:pos="1425"/>
        </w:tabs>
        <w:ind w:left="1425" w:hanging="465"/>
      </w:pPr>
      <w:rPr>
        <w:rFonts w:hint="eastAsia"/>
      </w:rPr>
    </w:lvl>
    <w:lvl w:ilvl="3">
      <w:start w:val="2"/>
      <w:numFmt w:val="taiwaneseCountingThousand"/>
      <w:lvlText w:val="%4、"/>
      <w:lvlJc w:val="left"/>
      <w:pPr>
        <w:tabs>
          <w:tab w:val="num" w:pos="1815"/>
        </w:tabs>
        <w:ind w:left="1815" w:hanging="375"/>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2974D64"/>
    <w:multiLevelType w:val="multilevel"/>
    <w:tmpl w:val="7E6694AC"/>
    <w:lvl w:ilvl="0">
      <w:start w:val="1"/>
      <w:numFmt w:val="taiwaneseCountingThousand"/>
      <w:lvlText w:val="第%1條"/>
      <w:lvlJc w:val="left"/>
      <w:pPr>
        <w:tabs>
          <w:tab w:val="num" w:pos="1125"/>
        </w:tabs>
        <w:ind w:left="1125" w:hanging="1125"/>
      </w:pPr>
      <w:rPr>
        <w:rFonts w:hint="eastAsia"/>
      </w:rPr>
    </w:lvl>
    <w:lvl w:ilvl="1">
      <w:start w:val="1"/>
      <w:numFmt w:val="taiwaneseCountingThousand"/>
      <w:lvlText w:val="%2、"/>
      <w:lvlJc w:val="left"/>
      <w:pPr>
        <w:tabs>
          <w:tab w:val="num" w:pos="1200"/>
        </w:tabs>
        <w:ind w:left="1200" w:hanging="720"/>
      </w:pPr>
      <w:rPr>
        <w:rFonts w:ascii="Times New Roman" w:eastAsia="Times New Roman" w:hAnsi="Times New Roman" w:cs="Times New Roman"/>
      </w:rPr>
    </w:lvl>
    <w:lvl w:ilvl="2">
      <w:start w:val="1"/>
      <w:numFmt w:val="taiwaneseCountingThousand"/>
      <w:lvlText w:val="(%3)"/>
      <w:lvlJc w:val="left"/>
      <w:pPr>
        <w:tabs>
          <w:tab w:val="num" w:pos="1425"/>
        </w:tabs>
        <w:ind w:left="1425" w:hanging="465"/>
      </w:pPr>
      <w:rPr>
        <w:rFonts w:hint="eastAsia"/>
      </w:rPr>
    </w:lvl>
    <w:lvl w:ilvl="3">
      <w:start w:val="2"/>
      <w:numFmt w:val="taiwaneseCountingThousand"/>
      <w:lvlText w:val="%4、"/>
      <w:lvlJc w:val="left"/>
      <w:pPr>
        <w:tabs>
          <w:tab w:val="num" w:pos="1815"/>
        </w:tabs>
        <w:ind w:left="1815" w:hanging="375"/>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452302E6"/>
    <w:multiLevelType w:val="hybridMultilevel"/>
    <w:tmpl w:val="D7F206CA"/>
    <w:lvl w:ilvl="0" w:tplc="EB3ACA5C">
      <w:start w:val="3"/>
      <w:numFmt w:val="taiwaneseCountingThousand"/>
      <w:lvlText w:val="%1、"/>
      <w:lvlJc w:val="left"/>
      <w:pPr>
        <w:tabs>
          <w:tab w:val="num" w:pos="1600"/>
        </w:tabs>
        <w:ind w:left="1600" w:hanging="48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8">
    <w:nsid w:val="48A36611"/>
    <w:multiLevelType w:val="hybridMultilevel"/>
    <w:tmpl w:val="F93064D2"/>
    <w:lvl w:ilvl="0" w:tplc="7CC402F4">
      <w:start w:val="3"/>
      <w:numFmt w:val="taiwaneseCountingThousand"/>
      <w:lvlText w:val="%1、"/>
      <w:lvlJc w:val="left"/>
      <w:pPr>
        <w:tabs>
          <w:tab w:val="num" w:pos="1601"/>
        </w:tabs>
        <w:ind w:left="1601" w:hanging="480"/>
      </w:pPr>
      <w:rPr>
        <w:rFonts w:hint="default"/>
      </w:rPr>
    </w:lvl>
    <w:lvl w:ilvl="1" w:tplc="04090019">
      <w:start w:val="1"/>
      <w:numFmt w:val="ideographTraditional"/>
      <w:lvlText w:val="%2、"/>
      <w:lvlJc w:val="left"/>
      <w:pPr>
        <w:tabs>
          <w:tab w:val="num" w:pos="2081"/>
        </w:tabs>
        <w:ind w:left="2081" w:hanging="480"/>
      </w:pPr>
    </w:lvl>
    <w:lvl w:ilvl="2" w:tplc="0409001B">
      <w:start w:val="1"/>
      <w:numFmt w:val="lowerRoman"/>
      <w:lvlText w:val="%3."/>
      <w:lvlJc w:val="right"/>
      <w:pPr>
        <w:tabs>
          <w:tab w:val="num" w:pos="2561"/>
        </w:tabs>
        <w:ind w:left="2561" w:hanging="480"/>
      </w:pPr>
    </w:lvl>
    <w:lvl w:ilvl="3" w:tplc="312AA85E">
      <w:start w:val="2"/>
      <w:numFmt w:val="taiwaneseCountingThousand"/>
      <w:lvlText w:val="("/>
      <w:lvlJc w:val="left"/>
      <w:pPr>
        <w:tabs>
          <w:tab w:val="num" w:pos="2921"/>
        </w:tabs>
        <w:ind w:left="2921" w:hanging="360"/>
      </w:pPr>
      <w:rPr>
        <w:rFonts w:hint="default"/>
      </w:rPr>
    </w:lvl>
    <w:lvl w:ilvl="4" w:tplc="04090019" w:tentative="1">
      <w:start w:val="1"/>
      <w:numFmt w:val="ideographTraditional"/>
      <w:lvlText w:val="%5、"/>
      <w:lvlJc w:val="left"/>
      <w:pPr>
        <w:tabs>
          <w:tab w:val="num" w:pos="3521"/>
        </w:tabs>
        <w:ind w:left="3521" w:hanging="480"/>
      </w:pPr>
    </w:lvl>
    <w:lvl w:ilvl="5" w:tplc="0409001B" w:tentative="1">
      <w:start w:val="1"/>
      <w:numFmt w:val="lowerRoman"/>
      <w:lvlText w:val="%6."/>
      <w:lvlJc w:val="right"/>
      <w:pPr>
        <w:tabs>
          <w:tab w:val="num" w:pos="4001"/>
        </w:tabs>
        <w:ind w:left="4001" w:hanging="480"/>
      </w:pPr>
    </w:lvl>
    <w:lvl w:ilvl="6" w:tplc="0409000F" w:tentative="1">
      <w:start w:val="1"/>
      <w:numFmt w:val="decimal"/>
      <w:lvlText w:val="%7."/>
      <w:lvlJc w:val="left"/>
      <w:pPr>
        <w:tabs>
          <w:tab w:val="num" w:pos="4481"/>
        </w:tabs>
        <w:ind w:left="4481" w:hanging="480"/>
      </w:pPr>
    </w:lvl>
    <w:lvl w:ilvl="7" w:tplc="04090019" w:tentative="1">
      <w:start w:val="1"/>
      <w:numFmt w:val="ideographTraditional"/>
      <w:lvlText w:val="%8、"/>
      <w:lvlJc w:val="left"/>
      <w:pPr>
        <w:tabs>
          <w:tab w:val="num" w:pos="4961"/>
        </w:tabs>
        <w:ind w:left="4961" w:hanging="480"/>
      </w:pPr>
    </w:lvl>
    <w:lvl w:ilvl="8" w:tplc="0409001B" w:tentative="1">
      <w:start w:val="1"/>
      <w:numFmt w:val="lowerRoman"/>
      <w:lvlText w:val="%9."/>
      <w:lvlJc w:val="right"/>
      <w:pPr>
        <w:tabs>
          <w:tab w:val="num" w:pos="5441"/>
        </w:tabs>
        <w:ind w:left="5441" w:hanging="480"/>
      </w:pPr>
    </w:lvl>
  </w:abstractNum>
  <w:abstractNum w:abstractNumId="9">
    <w:nsid w:val="51E212AD"/>
    <w:multiLevelType w:val="hybridMultilevel"/>
    <w:tmpl w:val="4DDEB16E"/>
    <w:lvl w:ilvl="0" w:tplc="EC46D1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F42D64"/>
    <w:multiLevelType w:val="hybridMultilevel"/>
    <w:tmpl w:val="E54E9CA2"/>
    <w:lvl w:ilvl="0" w:tplc="1094844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3A65DF7"/>
    <w:multiLevelType w:val="hybridMultilevel"/>
    <w:tmpl w:val="AF18B3BA"/>
    <w:lvl w:ilvl="0" w:tplc="A93E28F6">
      <w:start w:val="3"/>
      <w:numFmt w:val="taiwaneseCountingThousand"/>
      <w:lvlText w:val="%1、"/>
      <w:lvlJc w:val="left"/>
      <w:pPr>
        <w:tabs>
          <w:tab w:val="num" w:pos="1586"/>
        </w:tabs>
        <w:ind w:left="1586" w:hanging="480"/>
      </w:pPr>
      <w:rPr>
        <w:rFonts w:hint="default"/>
      </w:rPr>
    </w:lvl>
    <w:lvl w:ilvl="1" w:tplc="04090019" w:tentative="1">
      <w:start w:val="1"/>
      <w:numFmt w:val="ideographTraditional"/>
      <w:lvlText w:val="%2、"/>
      <w:lvlJc w:val="left"/>
      <w:pPr>
        <w:tabs>
          <w:tab w:val="num" w:pos="2066"/>
        </w:tabs>
        <w:ind w:left="2066" w:hanging="480"/>
      </w:pPr>
    </w:lvl>
    <w:lvl w:ilvl="2" w:tplc="0409001B" w:tentative="1">
      <w:start w:val="1"/>
      <w:numFmt w:val="lowerRoman"/>
      <w:lvlText w:val="%3."/>
      <w:lvlJc w:val="right"/>
      <w:pPr>
        <w:tabs>
          <w:tab w:val="num" w:pos="2546"/>
        </w:tabs>
        <w:ind w:left="2546" w:hanging="480"/>
      </w:pPr>
    </w:lvl>
    <w:lvl w:ilvl="3" w:tplc="0409000F" w:tentative="1">
      <w:start w:val="1"/>
      <w:numFmt w:val="decimal"/>
      <w:lvlText w:val="%4."/>
      <w:lvlJc w:val="left"/>
      <w:pPr>
        <w:tabs>
          <w:tab w:val="num" w:pos="3026"/>
        </w:tabs>
        <w:ind w:left="3026" w:hanging="480"/>
      </w:pPr>
    </w:lvl>
    <w:lvl w:ilvl="4" w:tplc="04090019" w:tentative="1">
      <w:start w:val="1"/>
      <w:numFmt w:val="ideographTraditional"/>
      <w:lvlText w:val="%5、"/>
      <w:lvlJc w:val="left"/>
      <w:pPr>
        <w:tabs>
          <w:tab w:val="num" w:pos="3506"/>
        </w:tabs>
        <w:ind w:left="3506" w:hanging="480"/>
      </w:pPr>
    </w:lvl>
    <w:lvl w:ilvl="5" w:tplc="0409001B" w:tentative="1">
      <w:start w:val="1"/>
      <w:numFmt w:val="lowerRoman"/>
      <w:lvlText w:val="%6."/>
      <w:lvlJc w:val="right"/>
      <w:pPr>
        <w:tabs>
          <w:tab w:val="num" w:pos="3986"/>
        </w:tabs>
        <w:ind w:left="3986" w:hanging="480"/>
      </w:pPr>
    </w:lvl>
    <w:lvl w:ilvl="6" w:tplc="0409000F" w:tentative="1">
      <w:start w:val="1"/>
      <w:numFmt w:val="decimal"/>
      <w:lvlText w:val="%7."/>
      <w:lvlJc w:val="left"/>
      <w:pPr>
        <w:tabs>
          <w:tab w:val="num" w:pos="4466"/>
        </w:tabs>
        <w:ind w:left="4466" w:hanging="480"/>
      </w:pPr>
    </w:lvl>
    <w:lvl w:ilvl="7" w:tplc="04090019" w:tentative="1">
      <w:start w:val="1"/>
      <w:numFmt w:val="ideographTraditional"/>
      <w:lvlText w:val="%8、"/>
      <w:lvlJc w:val="left"/>
      <w:pPr>
        <w:tabs>
          <w:tab w:val="num" w:pos="4946"/>
        </w:tabs>
        <w:ind w:left="4946" w:hanging="480"/>
      </w:pPr>
    </w:lvl>
    <w:lvl w:ilvl="8" w:tplc="0409001B" w:tentative="1">
      <w:start w:val="1"/>
      <w:numFmt w:val="lowerRoman"/>
      <w:lvlText w:val="%9."/>
      <w:lvlJc w:val="right"/>
      <w:pPr>
        <w:tabs>
          <w:tab w:val="num" w:pos="5426"/>
        </w:tabs>
        <w:ind w:left="5426" w:hanging="480"/>
      </w:pPr>
    </w:lvl>
  </w:abstractNum>
  <w:abstractNum w:abstractNumId="12">
    <w:nsid w:val="56845372"/>
    <w:multiLevelType w:val="hybridMultilevel"/>
    <w:tmpl w:val="B5BC9B1A"/>
    <w:lvl w:ilvl="0" w:tplc="FEA49DAE">
      <w:start w:val="3"/>
      <w:numFmt w:val="taiwaneseCountingThousand"/>
      <w:lvlText w:val="%1、"/>
      <w:lvlJc w:val="left"/>
      <w:pPr>
        <w:tabs>
          <w:tab w:val="num" w:pos="1600"/>
        </w:tabs>
        <w:ind w:left="1600" w:hanging="48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3">
    <w:nsid w:val="5EA0598F"/>
    <w:multiLevelType w:val="hybridMultilevel"/>
    <w:tmpl w:val="D318C582"/>
    <w:lvl w:ilvl="0" w:tplc="A8DCAF2C">
      <w:start w:val="3"/>
      <w:numFmt w:val="taiwaneseCountingThousand"/>
      <w:lvlText w:val="%1、"/>
      <w:lvlJc w:val="left"/>
      <w:pPr>
        <w:tabs>
          <w:tab w:val="num" w:pos="1614"/>
        </w:tabs>
        <w:ind w:left="1614" w:hanging="48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4">
    <w:nsid w:val="607B09AD"/>
    <w:multiLevelType w:val="hybridMultilevel"/>
    <w:tmpl w:val="DB5AB520"/>
    <w:lvl w:ilvl="0" w:tplc="C01C6E7A">
      <w:start w:val="3"/>
      <w:numFmt w:val="taiwaneseCountingThousand"/>
      <w:lvlText w:val="%1、"/>
      <w:lvlJc w:val="left"/>
      <w:pPr>
        <w:tabs>
          <w:tab w:val="num" w:pos="1620"/>
        </w:tabs>
        <w:ind w:left="1620" w:hanging="480"/>
      </w:pPr>
      <w:rPr>
        <w:rFonts w:hint="default"/>
      </w:rPr>
    </w:lvl>
    <w:lvl w:ilvl="1" w:tplc="04090019">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5">
    <w:nsid w:val="60A85297"/>
    <w:multiLevelType w:val="hybridMultilevel"/>
    <w:tmpl w:val="7804C9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634E754E"/>
    <w:multiLevelType w:val="hybridMultilevel"/>
    <w:tmpl w:val="00980B02"/>
    <w:lvl w:ilvl="0" w:tplc="3044F196">
      <w:numFmt w:val="bullet"/>
      <w:lvlText w:val="▪"/>
      <w:lvlJc w:val="left"/>
      <w:pPr>
        <w:ind w:left="960" w:hanging="480"/>
      </w:pPr>
      <w:rPr>
        <w:rFonts w:ascii="Calibri" w:eastAsia="新細明體" w:hAnsi="Calibr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67EE697E"/>
    <w:multiLevelType w:val="hybridMultilevel"/>
    <w:tmpl w:val="717ACC04"/>
    <w:lvl w:ilvl="0" w:tplc="3044F196">
      <w:numFmt w:val="bullet"/>
      <w:lvlText w:val="▪"/>
      <w:lvlJc w:val="left"/>
      <w:pPr>
        <w:ind w:left="720" w:hanging="360"/>
      </w:pPr>
      <w:rPr>
        <w:rFonts w:ascii="Calibri" w:eastAsia="新細明體" w:hAnsi="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nsid w:val="68E015CF"/>
    <w:multiLevelType w:val="multilevel"/>
    <w:tmpl w:val="D7F206CA"/>
    <w:lvl w:ilvl="0">
      <w:start w:val="3"/>
      <w:numFmt w:val="taiwaneseCountingThousand"/>
      <w:lvlText w:val="%1、"/>
      <w:lvlJc w:val="left"/>
      <w:pPr>
        <w:tabs>
          <w:tab w:val="num" w:pos="1600"/>
        </w:tabs>
        <w:ind w:left="1600" w:hanging="480"/>
      </w:pPr>
      <w:rPr>
        <w:rFonts w:hint="default"/>
      </w:rPr>
    </w:lvl>
    <w:lvl w:ilvl="1">
      <w:start w:val="1"/>
      <w:numFmt w:val="ideographTraditional"/>
      <w:lvlText w:val="%2、"/>
      <w:lvlJc w:val="left"/>
      <w:pPr>
        <w:tabs>
          <w:tab w:val="num" w:pos="2080"/>
        </w:tabs>
        <w:ind w:left="2080" w:hanging="480"/>
      </w:pPr>
    </w:lvl>
    <w:lvl w:ilvl="2">
      <w:start w:val="1"/>
      <w:numFmt w:val="lowerRoman"/>
      <w:lvlText w:val="%3."/>
      <w:lvlJc w:val="right"/>
      <w:pPr>
        <w:tabs>
          <w:tab w:val="num" w:pos="2560"/>
        </w:tabs>
        <w:ind w:left="2560" w:hanging="480"/>
      </w:pPr>
    </w:lvl>
    <w:lvl w:ilvl="3">
      <w:start w:val="1"/>
      <w:numFmt w:val="decimal"/>
      <w:lvlText w:val="%4."/>
      <w:lvlJc w:val="left"/>
      <w:pPr>
        <w:tabs>
          <w:tab w:val="num" w:pos="3040"/>
        </w:tabs>
        <w:ind w:left="3040" w:hanging="480"/>
      </w:pPr>
    </w:lvl>
    <w:lvl w:ilvl="4">
      <w:start w:val="1"/>
      <w:numFmt w:val="ideographTraditional"/>
      <w:lvlText w:val="%5、"/>
      <w:lvlJc w:val="left"/>
      <w:pPr>
        <w:tabs>
          <w:tab w:val="num" w:pos="3520"/>
        </w:tabs>
        <w:ind w:left="3520" w:hanging="480"/>
      </w:pPr>
    </w:lvl>
    <w:lvl w:ilvl="5">
      <w:start w:val="1"/>
      <w:numFmt w:val="lowerRoman"/>
      <w:lvlText w:val="%6."/>
      <w:lvlJc w:val="right"/>
      <w:pPr>
        <w:tabs>
          <w:tab w:val="num" w:pos="4000"/>
        </w:tabs>
        <w:ind w:left="4000" w:hanging="480"/>
      </w:pPr>
    </w:lvl>
    <w:lvl w:ilvl="6">
      <w:start w:val="1"/>
      <w:numFmt w:val="decimal"/>
      <w:lvlText w:val="%7."/>
      <w:lvlJc w:val="left"/>
      <w:pPr>
        <w:tabs>
          <w:tab w:val="num" w:pos="4480"/>
        </w:tabs>
        <w:ind w:left="4480" w:hanging="480"/>
      </w:pPr>
    </w:lvl>
    <w:lvl w:ilvl="7">
      <w:start w:val="1"/>
      <w:numFmt w:val="ideographTraditional"/>
      <w:lvlText w:val="%8、"/>
      <w:lvlJc w:val="left"/>
      <w:pPr>
        <w:tabs>
          <w:tab w:val="num" w:pos="4960"/>
        </w:tabs>
        <w:ind w:left="4960" w:hanging="480"/>
      </w:pPr>
    </w:lvl>
    <w:lvl w:ilvl="8">
      <w:start w:val="1"/>
      <w:numFmt w:val="lowerRoman"/>
      <w:lvlText w:val="%9."/>
      <w:lvlJc w:val="right"/>
      <w:pPr>
        <w:tabs>
          <w:tab w:val="num" w:pos="5440"/>
        </w:tabs>
        <w:ind w:left="5440" w:hanging="480"/>
      </w:pPr>
    </w:lvl>
  </w:abstractNum>
  <w:abstractNum w:abstractNumId="19">
    <w:nsid w:val="70E12744"/>
    <w:multiLevelType w:val="hybridMultilevel"/>
    <w:tmpl w:val="A372CCD6"/>
    <w:lvl w:ilvl="0" w:tplc="7D689E9E">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E6833BD"/>
    <w:multiLevelType w:val="multilevel"/>
    <w:tmpl w:val="AF18B3BA"/>
    <w:lvl w:ilvl="0">
      <w:start w:val="3"/>
      <w:numFmt w:val="taiwaneseCountingThousand"/>
      <w:lvlText w:val="%1、"/>
      <w:lvlJc w:val="left"/>
      <w:pPr>
        <w:tabs>
          <w:tab w:val="num" w:pos="1586"/>
        </w:tabs>
        <w:ind w:left="1586" w:hanging="480"/>
      </w:pPr>
      <w:rPr>
        <w:rFonts w:hint="default"/>
      </w:rPr>
    </w:lvl>
    <w:lvl w:ilvl="1">
      <w:start w:val="1"/>
      <w:numFmt w:val="ideographTraditional"/>
      <w:lvlText w:val="%2、"/>
      <w:lvlJc w:val="left"/>
      <w:pPr>
        <w:tabs>
          <w:tab w:val="num" w:pos="2066"/>
        </w:tabs>
        <w:ind w:left="2066" w:hanging="480"/>
      </w:pPr>
    </w:lvl>
    <w:lvl w:ilvl="2">
      <w:start w:val="1"/>
      <w:numFmt w:val="lowerRoman"/>
      <w:lvlText w:val="%3."/>
      <w:lvlJc w:val="right"/>
      <w:pPr>
        <w:tabs>
          <w:tab w:val="num" w:pos="2546"/>
        </w:tabs>
        <w:ind w:left="2546" w:hanging="480"/>
      </w:pPr>
    </w:lvl>
    <w:lvl w:ilvl="3">
      <w:start w:val="1"/>
      <w:numFmt w:val="decimal"/>
      <w:lvlText w:val="%4."/>
      <w:lvlJc w:val="left"/>
      <w:pPr>
        <w:tabs>
          <w:tab w:val="num" w:pos="3026"/>
        </w:tabs>
        <w:ind w:left="3026" w:hanging="480"/>
      </w:pPr>
    </w:lvl>
    <w:lvl w:ilvl="4">
      <w:start w:val="1"/>
      <w:numFmt w:val="ideographTraditional"/>
      <w:lvlText w:val="%5、"/>
      <w:lvlJc w:val="left"/>
      <w:pPr>
        <w:tabs>
          <w:tab w:val="num" w:pos="3506"/>
        </w:tabs>
        <w:ind w:left="3506" w:hanging="480"/>
      </w:pPr>
    </w:lvl>
    <w:lvl w:ilvl="5">
      <w:start w:val="1"/>
      <w:numFmt w:val="lowerRoman"/>
      <w:lvlText w:val="%6."/>
      <w:lvlJc w:val="right"/>
      <w:pPr>
        <w:tabs>
          <w:tab w:val="num" w:pos="3986"/>
        </w:tabs>
        <w:ind w:left="3986" w:hanging="480"/>
      </w:pPr>
    </w:lvl>
    <w:lvl w:ilvl="6">
      <w:start w:val="1"/>
      <w:numFmt w:val="decimal"/>
      <w:lvlText w:val="%7."/>
      <w:lvlJc w:val="left"/>
      <w:pPr>
        <w:tabs>
          <w:tab w:val="num" w:pos="4466"/>
        </w:tabs>
        <w:ind w:left="4466" w:hanging="480"/>
      </w:pPr>
    </w:lvl>
    <w:lvl w:ilvl="7">
      <w:start w:val="1"/>
      <w:numFmt w:val="ideographTraditional"/>
      <w:lvlText w:val="%8、"/>
      <w:lvlJc w:val="left"/>
      <w:pPr>
        <w:tabs>
          <w:tab w:val="num" w:pos="4946"/>
        </w:tabs>
        <w:ind w:left="4946" w:hanging="480"/>
      </w:pPr>
    </w:lvl>
    <w:lvl w:ilvl="8">
      <w:start w:val="1"/>
      <w:numFmt w:val="lowerRoman"/>
      <w:lvlText w:val="%9."/>
      <w:lvlJc w:val="right"/>
      <w:pPr>
        <w:tabs>
          <w:tab w:val="num" w:pos="5426"/>
        </w:tabs>
        <w:ind w:left="5426" w:hanging="480"/>
      </w:pPr>
    </w:lvl>
  </w:abstractNum>
  <w:num w:numId="1">
    <w:abstractNumId w:val="4"/>
  </w:num>
  <w:num w:numId="2">
    <w:abstractNumId w:val="9"/>
  </w:num>
  <w:num w:numId="3">
    <w:abstractNumId w:val="5"/>
  </w:num>
  <w:num w:numId="4">
    <w:abstractNumId w:val="8"/>
  </w:num>
  <w:num w:numId="5">
    <w:abstractNumId w:val="12"/>
  </w:num>
  <w:num w:numId="6">
    <w:abstractNumId w:val="13"/>
  </w:num>
  <w:num w:numId="7">
    <w:abstractNumId w:val="14"/>
  </w:num>
  <w:num w:numId="8">
    <w:abstractNumId w:val="7"/>
  </w:num>
  <w:num w:numId="9">
    <w:abstractNumId w:val="18"/>
  </w:num>
  <w:num w:numId="10">
    <w:abstractNumId w:val="11"/>
  </w:num>
  <w:num w:numId="11">
    <w:abstractNumId w:val="20"/>
  </w:num>
  <w:num w:numId="12">
    <w:abstractNumId w:val="6"/>
  </w:num>
  <w:num w:numId="13">
    <w:abstractNumId w:val="2"/>
  </w:num>
  <w:num w:numId="14">
    <w:abstractNumId w:val="3"/>
  </w:num>
  <w:num w:numId="15">
    <w:abstractNumId w:val="1"/>
  </w:num>
  <w:num w:numId="16">
    <w:abstractNumId w:val="10"/>
  </w:num>
  <w:num w:numId="17">
    <w:abstractNumId w:val="17"/>
  </w:num>
  <w:num w:numId="18">
    <w:abstractNumId w:val="16"/>
  </w:num>
  <w:num w:numId="19">
    <w:abstractNumId w:val="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17"/>
    <w:rsid w:val="0000200F"/>
    <w:rsid w:val="00003AE4"/>
    <w:rsid w:val="00004FB9"/>
    <w:rsid w:val="0001533F"/>
    <w:rsid w:val="00015533"/>
    <w:rsid w:val="0002553D"/>
    <w:rsid w:val="00026DAB"/>
    <w:rsid w:val="000308EE"/>
    <w:rsid w:val="00034447"/>
    <w:rsid w:val="000369E4"/>
    <w:rsid w:val="00040422"/>
    <w:rsid w:val="00042253"/>
    <w:rsid w:val="00046413"/>
    <w:rsid w:val="000525F8"/>
    <w:rsid w:val="000562A4"/>
    <w:rsid w:val="0006314B"/>
    <w:rsid w:val="00063208"/>
    <w:rsid w:val="00073E03"/>
    <w:rsid w:val="00077957"/>
    <w:rsid w:val="000807D2"/>
    <w:rsid w:val="000810D9"/>
    <w:rsid w:val="00082F5E"/>
    <w:rsid w:val="00084711"/>
    <w:rsid w:val="00087F1E"/>
    <w:rsid w:val="000A06AA"/>
    <w:rsid w:val="000A2D25"/>
    <w:rsid w:val="000A4F02"/>
    <w:rsid w:val="000A53DF"/>
    <w:rsid w:val="000A57AF"/>
    <w:rsid w:val="000B19D1"/>
    <w:rsid w:val="000C2CCA"/>
    <w:rsid w:val="000C7E3C"/>
    <w:rsid w:val="000D03E9"/>
    <w:rsid w:val="000E3F62"/>
    <w:rsid w:val="000F7973"/>
    <w:rsid w:val="001005AD"/>
    <w:rsid w:val="001048D4"/>
    <w:rsid w:val="00105BB2"/>
    <w:rsid w:val="001071E7"/>
    <w:rsid w:val="001204AC"/>
    <w:rsid w:val="00127D71"/>
    <w:rsid w:val="00134618"/>
    <w:rsid w:val="001367EB"/>
    <w:rsid w:val="0013746A"/>
    <w:rsid w:val="00141183"/>
    <w:rsid w:val="00143380"/>
    <w:rsid w:val="001476AF"/>
    <w:rsid w:val="00156463"/>
    <w:rsid w:val="00160B82"/>
    <w:rsid w:val="0016476B"/>
    <w:rsid w:val="001678D6"/>
    <w:rsid w:val="00172BD0"/>
    <w:rsid w:val="0019098B"/>
    <w:rsid w:val="00190A37"/>
    <w:rsid w:val="00190F31"/>
    <w:rsid w:val="00191003"/>
    <w:rsid w:val="0019163E"/>
    <w:rsid w:val="001B1E23"/>
    <w:rsid w:val="001B29ED"/>
    <w:rsid w:val="001B64E5"/>
    <w:rsid w:val="001B7C38"/>
    <w:rsid w:val="001C0A56"/>
    <w:rsid w:val="001C3760"/>
    <w:rsid w:val="001C42D2"/>
    <w:rsid w:val="001C717B"/>
    <w:rsid w:val="001D473F"/>
    <w:rsid w:val="001D4746"/>
    <w:rsid w:val="001E13DA"/>
    <w:rsid w:val="001F42CF"/>
    <w:rsid w:val="001F4748"/>
    <w:rsid w:val="00207AB4"/>
    <w:rsid w:val="002110EF"/>
    <w:rsid w:val="00214624"/>
    <w:rsid w:val="002247E1"/>
    <w:rsid w:val="002261B3"/>
    <w:rsid w:val="002278DB"/>
    <w:rsid w:val="00233C27"/>
    <w:rsid w:val="00235265"/>
    <w:rsid w:val="00236727"/>
    <w:rsid w:val="002418DB"/>
    <w:rsid w:val="00245B6C"/>
    <w:rsid w:val="00246999"/>
    <w:rsid w:val="00255361"/>
    <w:rsid w:val="00255A64"/>
    <w:rsid w:val="00257280"/>
    <w:rsid w:val="00266B9E"/>
    <w:rsid w:val="00270BFD"/>
    <w:rsid w:val="00272BF3"/>
    <w:rsid w:val="00276C60"/>
    <w:rsid w:val="002801FB"/>
    <w:rsid w:val="0028490B"/>
    <w:rsid w:val="002856B2"/>
    <w:rsid w:val="00287C78"/>
    <w:rsid w:val="00291674"/>
    <w:rsid w:val="00291687"/>
    <w:rsid w:val="00293379"/>
    <w:rsid w:val="00297C94"/>
    <w:rsid w:val="002A370A"/>
    <w:rsid w:val="002A4A4A"/>
    <w:rsid w:val="002B0612"/>
    <w:rsid w:val="002B0708"/>
    <w:rsid w:val="002B0F01"/>
    <w:rsid w:val="002B10EB"/>
    <w:rsid w:val="002C28B0"/>
    <w:rsid w:val="002D3897"/>
    <w:rsid w:val="002D486E"/>
    <w:rsid w:val="002D48A5"/>
    <w:rsid w:val="002D697D"/>
    <w:rsid w:val="002E34AF"/>
    <w:rsid w:val="002E42AD"/>
    <w:rsid w:val="002E6775"/>
    <w:rsid w:val="002F07EB"/>
    <w:rsid w:val="002F3DC0"/>
    <w:rsid w:val="00302A4D"/>
    <w:rsid w:val="00302FA5"/>
    <w:rsid w:val="00303F37"/>
    <w:rsid w:val="00305167"/>
    <w:rsid w:val="003054B2"/>
    <w:rsid w:val="00307607"/>
    <w:rsid w:val="003106B6"/>
    <w:rsid w:val="00314B06"/>
    <w:rsid w:val="0032163D"/>
    <w:rsid w:val="00322182"/>
    <w:rsid w:val="00323CA0"/>
    <w:rsid w:val="00324CB5"/>
    <w:rsid w:val="00325432"/>
    <w:rsid w:val="00330C1B"/>
    <w:rsid w:val="00334497"/>
    <w:rsid w:val="00335A49"/>
    <w:rsid w:val="0033666B"/>
    <w:rsid w:val="00337501"/>
    <w:rsid w:val="00337FEF"/>
    <w:rsid w:val="00340850"/>
    <w:rsid w:val="00343BDD"/>
    <w:rsid w:val="00345249"/>
    <w:rsid w:val="0035187F"/>
    <w:rsid w:val="00361089"/>
    <w:rsid w:val="00362111"/>
    <w:rsid w:val="00370874"/>
    <w:rsid w:val="00381659"/>
    <w:rsid w:val="00381AE6"/>
    <w:rsid w:val="00386E29"/>
    <w:rsid w:val="00387C9F"/>
    <w:rsid w:val="00390FA4"/>
    <w:rsid w:val="00395E55"/>
    <w:rsid w:val="003A392D"/>
    <w:rsid w:val="003A43C1"/>
    <w:rsid w:val="003A5E9B"/>
    <w:rsid w:val="003B0CD5"/>
    <w:rsid w:val="003B4729"/>
    <w:rsid w:val="003C4348"/>
    <w:rsid w:val="003C55EE"/>
    <w:rsid w:val="003C7618"/>
    <w:rsid w:val="003D4948"/>
    <w:rsid w:val="003E5154"/>
    <w:rsid w:val="003F21EE"/>
    <w:rsid w:val="003F32D7"/>
    <w:rsid w:val="003F7846"/>
    <w:rsid w:val="003F7ABE"/>
    <w:rsid w:val="00400851"/>
    <w:rsid w:val="00403C76"/>
    <w:rsid w:val="004123A4"/>
    <w:rsid w:val="0041472B"/>
    <w:rsid w:val="0042337C"/>
    <w:rsid w:val="00426118"/>
    <w:rsid w:val="00426F71"/>
    <w:rsid w:val="004276B9"/>
    <w:rsid w:val="00435453"/>
    <w:rsid w:val="00453801"/>
    <w:rsid w:val="00457400"/>
    <w:rsid w:val="0046171D"/>
    <w:rsid w:val="00462BB9"/>
    <w:rsid w:val="00463BEC"/>
    <w:rsid w:val="004725FC"/>
    <w:rsid w:val="00476345"/>
    <w:rsid w:val="004923DB"/>
    <w:rsid w:val="00493A1C"/>
    <w:rsid w:val="00496C0A"/>
    <w:rsid w:val="004A37BB"/>
    <w:rsid w:val="004B28FF"/>
    <w:rsid w:val="004B62CC"/>
    <w:rsid w:val="004B73EB"/>
    <w:rsid w:val="004C192D"/>
    <w:rsid w:val="004C624C"/>
    <w:rsid w:val="004D0545"/>
    <w:rsid w:val="004D304F"/>
    <w:rsid w:val="004E2209"/>
    <w:rsid w:val="004E4AF3"/>
    <w:rsid w:val="004E615A"/>
    <w:rsid w:val="004F56F7"/>
    <w:rsid w:val="005041EC"/>
    <w:rsid w:val="005112DF"/>
    <w:rsid w:val="0053259B"/>
    <w:rsid w:val="00544570"/>
    <w:rsid w:val="0054764A"/>
    <w:rsid w:val="005518C9"/>
    <w:rsid w:val="00551BEB"/>
    <w:rsid w:val="0055519B"/>
    <w:rsid w:val="00556C73"/>
    <w:rsid w:val="00556F31"/>
    <w:rsid w:val="00557847"/>
    <w:rsid w:val="0056036A"/>
    <w:rsid w:val="00566C75"/>
    <w:rsid w:val="005706D8"/>
    <w:rsid w:val="00570FA3"/>
    <w:rsid w:val="00573DE8"/>
    <w:rsid w:val="00575E78"/>
    <w:rsid w:val="00577EF4"/>
    <w:rsid w:val="00580935"/>
    <w:rsid w:val="00580D87"/>
    <w:rsid w:val="0058686B"/>
    <w:rsid w:val="00593A54"/>
    <w:rsid w:val="005A3011"/>
    <w:rsid w:val="005A358A"/>
    <w:rsid w:val="005B1775"/>
    <w:rsid w:val="005B652D"/>
    <w:rsid w:val="005B657F"/>
    <w:rsid w:val="005C02D8"/>
    <w:rsid w:val="005C0F28"/>
    <w:rsid w:val="005C2168"/>
    <w:rsid w:val="005C3CFA"/>
    <w:rsid w:val="005D31E5"/>
    <w:rsid w:val="005D7B40"/>
    <w:rsid w:val="005E3FB4"/>
    <w:rsid w:val="005E5ED5"/>
    <w:rsid w:val="005F6803"/>
    <w:rsid w:val="006022F6"/>
    <w:rsid w:val="00604424"/>
    <w:rsid w:val="00607C84"/>
    <w:rsid w:val="00616163"/>
    <w:rsid w:val="00624D20"/>
    <w:rsid w:val="006314F5"/>
    <w:rsid w:val="006536FC"/>
    <w:rsid w:val="006559B1"/>
    <w:rsid w:val="00665968"/>
    <w:rsid w:val="00674981"/>
    <w:rsid w:val="00674DB2"/>
    <w:rsid w:val="00677D76"/>
    <w:rsid w:val="00680898"/>
    <w:rsid w:val="006A7721"/>
    <w:rsid w:val="006B0C5C"/>
    <w:rsid w:val="006B0DBB"/>
    <w:rsid w:val="006C293C"/>
    <w:rsid w:val="006C6278"/>
    <w:rsid w:val="006C7186"/>
    <w:rsid w:val="006D678F"/>
    <w:rsid w:val="006E3203"/>
    <w:rsid w:val="006E451A"/>
    <w:rsid w:val="006F1827"/>
    <w:rsid w:val="007005A8"/>
    <w:rsid w:val="00713F2A"/>
    <w:rsid w:val="007145ED"/>
    <w:rsid w:val="00723340"/>
    <w:rsid w:val="007272FC"/>
    <w:rsid w:val="00733D4E"/>
    <w:rsid w:val="007463F9"/>
    <w:rsid w:val="00752DBD"/>
    <w:rsid w:val="00753B2E"/>
    <w:rsid w:val="00765377"/>
    <w:rsid w:val="0078734E"/>
    <w:rsid w:val="007A2BFE"/>
    <w:rsid w:val="007A5891"/>
    <w:rsid w:val="007B0F29"/>
    <w:rsid w:val="007B6EDE"/>
    <w:rsid w:val="007C64F1"/>
    <w:rsid w:val="007C765A"/>
    <w:rsid w:val="007D797F"/>
    <w:rsid w:val="007E304A"/>
    <w:rsid w:val="007F4FDD"/>
    <w:rsid w:val="00800DBD"/>
    <w:rsid w:val="00804942"/>
    <w:rsid w:val="00814657"/>
    <w:rsid w:val="00815AA6"/>
    <w:rsid w:val="008167CA"/>
    <w:rsid w:val="00817A4E"/>
    <w:rsid w:val="00825D3A"/>
    <w:rsid w:val="008406D0"/>
    <w:rsid w:val="00843F91"/>
    <w:rsid w:val="0084798B"/>
    <w:rsid w:val="00855FF7"/>
    <w:rsid w:val="00856766"/>
    <w:rsid w:val="008614E5"/>
    <w:rsid w:val="00864BAB"/>
    <w:rsid w:val="00865623"/>
    <w:rsid w:val="00874592"/>
    <w:rsid w:val="00876A1E"/>
    <w:rsid w:val="00880A62"/>
    <w:rsid w:val="0089253A"/>
    <w:rsid w:val="008960B9"/>
    <w:rsid w:val="008A0CA9"/>
    <w:rsid w:val="008A387F"/>
    <w:rsid w:val="008A5CFD"/>
    <w:rsid w:val="008B263A"/>
    <w:rsid w:val="008B2B11"/>
    <w:rsid w:val="008C7856"/>
    <w:rsid w:val="008D088C"/>
    <w:rsid w:val="008D22CC"/>
    <w:rsid w:val="008D3F46"/>
    <w:rsid w:val="008D6716"/>
    <w:rsid w:val="008D6B67"/>
    <w:rsid w:val="008E1D1E"/>
    <w:rsid w:val="008E345E"/>
    <w:rsid w:val="008E4351"/>
    <w:rsid w:val="008F76E4"/>
    <w:rsid w:val="00900D5F"/>
    <w:rsid w:val="00901328"/>
    <w:rsid w:val="009063A2"/>
    <w:rsid w:val="00906A95"/>
    <w:rsid w:val="00910A69"/>
    <w:rsid w:val="00911C88"/>
    <w:rsid w:val="009231AD"/>
    <w:rsid w:val="00923406"/>
    <w:rsid w:val="00927926"/>
    <w:rsid w:val="00930635"/>
    <w:rsid w:val="009317C1"/>
    <w:rsid w:val="00932507"/>
    <w:rsid w:val="00935EEB"/>
    <w:rsid w:val="00937CFB"/>
    <w:rsid w:val="00940115"/>
    <w:rsid w:val="00941060"/>
    <w:rsid w:val="00946B12"/>
    <w:rsid w:val="00964EFD"/>
    <w:rsid w:val="00966549"/>
    <w:rsid w:val="0096798F"/>
    <w:rsid w:val="00981E3D"/>
    <w:rsid w:val="00982CA1"/>
    <w:rsid w:val="009905A6"/>
    <w:rsid w:val="00990B32"/>
    <w:rsid w:val="0099455C"/>
    <w:rsid w:val="00994719"/>
    <w:rsid w:val="009948E3"/>
    <w:rsid w:val="009A093F"/>
    <w:rsid w:val="009A7036"/>
    <w:rsid w:val="009B1308"/>
    <w:rsid w:val="009B226C"/>
    <w:rsid w:val="009B5471"/>
    <w:rsid w:val="009B612A"/>
    <w:rsid w:val="009C6AC2"/>
    <w:rsid w:val="009D21C7"/>
    <w:rsid w:val="009D5EA8"/>
    <w:rsid w:val="009D6017"/>
    <w:rsid w:val="009E0389"/>
    <w:rsid w:val="009E0799"/>
    <w:rsid w:val="009E119F"/>
    <w:rsid w:val="009E29D1"/>
    <w:rsid w:val="009E2F96"/>
    <w:rsid w:val="009E654B"/>
    <w:rsid w:val="009E6BF5"/>
    <w:rsid w:val="009E73F2"/>
    <w:rsid w:val="009F1F28"/>
    <w:rsid w:val="009F2024"/>
    <w:rsid w:val="009F59CD"/>
    <w:rsid w:val="00A0502A"/>
    <w:rsid w:val="00A11DA3"/>
    <w:rsid w:val="00A11F0C"/>
    <w:rsid w:val="00A12817"/>
    <w:rsid w:val="00A12B6C"/>
    <w:rsid w:val="00A16055"/>
    <w:rsid w:val="00A1703E"/>
    <w:rsid w:val="00A2334C"/>
    <w:rsid w:val="00A2605D"/>
    <w:rsid w:val="00A26C4D"/>
    <w:rsid w:val="00A30442"/>
    <w:rsid w:val="00A312DA"/>
    <w:rsid w:val="00A35872"/>
    <w:rsid w:val="00A43B40"/>
    <w:rsid w:val="00A44794"/>
    <w:rsid w:val="00A51F3D"/>
    <w:rsid w:val="00A53800"/>
    <w:rsid w:val="00A568F6"/>
    <w:rsid w:val="00A72EA8"/>
    <w:rsid w:val="00A73841"/>
    <w:rsid w:val="00A76436"/>
    <w:rsid w:val="00A836C3"/>
    <w:rsid w:val="00A907BA"/>
    <w:rsid w:val="00A90DA9"/>
    <w:rsid w:val="00A91A7E"/>
    <w:rsid w:val="00A91C7E"/>
    <w:rsid w:val="00A953A8"/>
    <w:rsid w:val="00A96697"/>
    <w:rsid w:val="00A97984"/>
    <w:rsid w:val="00A97AC0"/>
    <w:rsid w:val="00AB1D31"/>
    <w:rsid w:val="00AB2F52"/>
    <w:rsid w:val="00AB4522"/>
    <w:rsid w:val="00AB5585"/>
    <w:rsid w:val="00AB75C7"/>
    <w:rsid w:val="00AC050D"/>
    <w:rsid w:val="00AC1366"/>
    <w:rsid w:val="00AC2EC7"/>
    <w:rsid w:val="00AC4478"/>
    <w:rsid w:val="00AC5A4F"/>
    <w:rsid w:val="00AD548F"/>
    <w:rsid w:val="00AE1BE9"/>
    <w:rsid w:val="00AE1C41"/>
    <w:rsid w:val="00AF3588"/>
    <w:rsid w:val="00B05998"/>
    <w:rsid w:val="00B06DC5"/>
    <w:rsid w:val="00B11C11"/>
    <w:rsid w:val="00B205FB"/>
    <w:rsid w:val="00B233A3"/>
    <w:rsid w:val="00B411DF"/>
    <w:rsid w:val="00B60F67"/>
    <w:rsid w:val="00B6151C"/>
    <w:rsid w:val="00B620E2"/>
    <w:rsid w:val="00B66907"/>
    <w:rsid w:val="00B70651"/>
    <w:rsid w:val="00B76494"/>
    <w:rsid w:val="00B80971"/>
    <w:rsid w:val="00B82818"/>
    <w:rsid w:val="00B85477"/>
    <w:rsid w:val="00B90D6C"/>
    <w:rsid w:val="00B96801"/>
    <w:rsid w:val="00BB1581"/>
    <w:rsid w:val="00BB69B4"/>
    <w:rsid w:val="00BB6D21"/>
    <w:rsid w:val="00BC06C2"/>
    <w:rsid w:val="00BC5069"/>
    <w:rsid w:val="00BC73FC"/>
    <w:rsid w:val="00BD4EA5"/>
    <w:rsid w:val="00BD740F"/>
    <w:rsid w:val="00BE55AB"/>
    <w:rsid w:val="00BE5C69"/>
    <w:rsid w:val="00BE6AF0"/>
    <w:rsid w:val="00BF61EA"/>
    <w:rsid w:val="00C01C2F"/>
    <w:rsid w:val="00C06EBA"/>
    <w:rsid w:val="00C20935"/>
    <w:rsid w:val="00C24839"/>
    <w:rsid w:val="00C31471"/>
    <w:rsid w:val="00C32C18"/>
    <w:rsid w:val="00C529F1"/>
    <w:rsid w:val="00C60E8F"/>
    <w:rsid w:val="00C86F4D"/>
    <w:rsid w:val="00C927F5"/>
    <w:rsid w:val="00CB5781"/>
    <w:rsid w:val="00CB6B30"/>
    <w:rsid w:val="00CB78A6"/>
    <w:rsid w:val="00CC092E"/>
    <w:rsid w:val="00CC37AB"/>
    <w:rsid w:val="00CC6454"/>
    <w:rsid w:val="00CC67F2"/>
    <w:rsid w:val="00CD694E"/>
    <w:rsid w:val="00CE2843"/>
    <w:rsid w:val="00CE2DFF"/>
    <w:rsid w:val="00CE411D"/>
    <w:rsid w:val="00CE49B5"/>
    <w:rsid w:val="00CF3A7A"/>
    <w:rsid w:val="00CF5095"/>
    <w:rsid w:val="00CF79FF"/>
    <w:rsid w:val="00D064B9"/>
    <w:rsid w:val="00D16CE7"/>
    <w:rsid w:val="00D16E17"/>
    <w:rsid w:val="00D22D01"/>
    <w:rsid w:val="00D308A4"/>
    <w:rsid w:val="00D334DC"/>
    <w:rsid w:val="00D4260B"/>
    <w:rsid w:val="00D43E25"/>
    <w:rsid w:val="00D45915"/>
    <w:rsid w:val="00D47AD8"/>
    <w:rsid w:val="00D50023"/>
    <w:rsid w:val="00D53330"/>
    <w:rsid w:val="00D61A8A"/>
    <w:rsid w:val="00D7072E"/>
    <w:rsid w:val="00D74F3C"/>
    <w:rsid w:val="00D752B0"/>
    <w:rsid w:val="00D87B7C"/>
    <w:rsid w:val="00D924A7"/>
    <w:rsid w:val="00D937A1"/>
    <w:rsid w:val="00D95C17"/>
    <w:rsid w:val="00D969BF"/>
    <w:rsid w:val="00D974FC"/>
    <w:rsid w:val="00DB0273"/>
    <w:rsid w:val="00DB29C2"/>
    <w:rsid w:val="00DB30E1"/>
    <w:rsid w:val="00DC1328"/>
    <w:rsid w:val="00DC18AF"/>
    <w:rsid w:val="00DC3F78"/>
    <w:rsid w:val="00DE4996"/>
    <w:rsid w:val="00DE6608"/>
    <w:rsid w:val="00DF505C"/>
    <w:rsid w:val="00E008BF"/>
    <w:rsid w:val="00E078AF"/>
    <w:rsid w:val="00E32B9A"/>
    <w:rsid w:val="00E3458C"/>
    <w:rsid w:val="00E40B46"/>
    <w:rsid w:val="00E519B4"/>
    <w:rsid w:val="00E528DF"/>
    <w:rsid w:val="00E6470E"/>
    <w:rsid w:val="00E67A37"/>
    <w:rsid w:val="00E719DE"/>
    <w:rsid w:val="00E73A6E"/>
    <w:rsid w:val="00E77727"/>
    <w:rsid w:val="00E823C4"/>
    <w:rsid w:val="00E9018A"/>
    <w:rsid w:val="00EA254E"/>
    <w:rsid w:val="00EA3901"/>
    <w:rsid w:val="00EA6D13"/>
    <w:rsid w:val="00EA739D"/>
    <w:rsid w:val="00EC32FB"/>
    <w:rsid w:val="00ED4F54"/>
    <w:rsid w:val="00ED76F6"/>
    <w:rsid w:val="00EE2952"/>
    <w:rsid w:val="00EE7702"/>
    <w:rsid w:val="00EF7ECA"/>
    <w:rsid w:val="00F02C39"/>
    <w:rsid w:val="00F0329C"/>
    <w:rsid w:val="00F06338"/>
    <w:rsid w:val="00F1385A"/>
    <w:rsid w:val="00F24F92"/>
    <w:rsid w:val="00F31278"/>
    <w:rsid w:val="00F31ACF"/>
    <w:rsid w:val="00F32255"/>
    <w:rsid w:val="00F3372F"/>
    <w:rsid w:val="00F37593"/>
    <w:rsid w:val="00F41C12"/>
    <w:rsid w:val="00F50AB6"/>
    <w:rsid w:val="00F54ECB"/>
    <w:rsid w:val="00F563A0"/>
    <w:rsid w:val="00F617F3"/>
    <w:rsid w:val="00F629D7"/>
    <w:rsid w:val="00F66374"/>
    <w:rsid w:val="00F72BAA"/>
    <w:rsid w:val="00F73981"/>
    <w:rsid w:val="00F82665"/>
    <w:rsid w:val="00F868FD"/>
    <w:rsid w:val="00F90C7E"/>
    <w:rsid w:val="00F91EB9"/>
    <w:rsid w:val="00F9243F"/>
    <w:rsid w:val="00F97E4A"/>
    <w:rsid w:val="00FA53C8"/>
    <w:rsid w:val="00FB0720"/>
    <w:rsid w:val="00FB1895"/>
    <w:rsid w:val="00FB4BEB"/>
    <w:rsid w:val="00FB624B"/>
    <w:rsid w:val="00FB6F08"/>
    <w:rsid w:val="00FB7BE2"/>
    <w:rsid w:val="00FC1782"/>
    <w:rsid w:val="00FC37F7"/>
    <w:rsid w:val="00FC5E81"/>
    <w:rsid w:val="00FC7336"/>
    <w:rsid w:val="00FE6AEA"/>
    <w:rsid w:val="00FE7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450" w:left="1080"/>
      <w:jc w:val="both"/>
    </w:pPr>
    <w:rPr>
      <w:rFonts w:eastAsia="標楷體"/>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2">
    <w:name w:val="Body Text Indent 2"/>
    <w:basedOn w:val="a"/>
    <w:pPr>
      <w:ind w:leftChars="478" w:left="1147"/>
      <w:jc w:val="both"/>
    </w:pPr>
    <w:rPr>
      <w:rFonts w:eastAsia="標楷體"/>
    </w:rPr>
  </w:style>
  <w:style w:type="character" w:styleId="a7">
    <w:name w:val="annotation reference"/>
    <w:semiHidden/>
    <w:rPr>
      <w:sz w:val="18"/>
      <w:szCs w:val="18"/>
    </w:rPr>
  </w:style>
  <w:style w:type="paragraph" w:styleId="a8">
    <w:name w:val="annotation text"/>
    <w:basedOn w:val="a"/>
    <w:semiHidden/>
  </w:style>
  <w:style w:type="paragraph" w:styleId="a9">
    <w:name w:val="Balloon Text"/>
    <w:basedOn w:val="a"/>
    <w:link w:val="aa"/>
    <w:rsid w:val="00F91EB9"/>
    <w:rPr>
      <w:rFonts w:ascii="Cambria" w:hAnsi="Cambria"/>
      <w:sz w:val="18"/>
      <w:szCs w:val="18"/>
    </w:rPr>
  </w:style>
  <w:style w:type="character" w:customStyle="1" w:styleId="aa">
    <w:name w:val="註解方塊文字 字元"/>
    <w:link w:val="a9"/>
    <w:rsid w:val="00F91EB9"/>
    <w:rPr>
      <w:rFonts w:ascii="Cambria" w:eastAsia="新細明體" w:hAnsi="Cambria" w:cs="Times New Roman"/>
      <w:kern w:val="2"/>
      <w:sz w:val="18"/>
      <w:szCs w:val="18"/>
    </w:rPr>
  </w:style>
  <w:style w:type="paragraph" w:customStyle="1" w:styleId="12">
    <w:name w:val="本文縮排 + 12 點"/>
    <w:aliases w:val="左:  4.5 字元,凸出:  2 字元,行距:  單行間距,第一行:  -2 字元"/>
    <w:basedOn w:val="a3"/>
    <w:rsid w:val="00FB1895"/>
    <w:pPr>
      <w:spacing w:line="240" w:lineRule="auto"/>
      <w:ind w:left="1640" w:hangingChars="200" w:hanging="560"/>
    </w:pPr>
  </w:style>
  <w:style w:type="paragraph" w:styleId="ab">
    <w:name w:val="annotation subject"/>
    <w:basedOn w:val="a8"/>
    <w:next w:val="a8"/>
    <w:semiHidden/>
    <w:rsid w:val="00825D3A"/>
    <w:rPr>
      <w:b/>
      <w:bCs/>
    </w:rPr>
  </w:style>
  <w:style w:type="character" w:styleId="ac">
    <w:name w:val="Hyperlink"/>
    <w:basedOn w:val="a0"/>
    <w:rsid w:val="00291687"/>
    <w:rPr>
      <w:color w:val="0000FF" w:themeColor="hyperlink"/>
      <w:u w:val="single"/>
    </w:rPr>
  </w:style>
  <w:style w:type="table" w:styleId="ad">
    <w:name w:val="Table Grid"/>
    <w:basedOn w:val="a1"/>
    <w:rsid w:val="00F0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Colorful Shading Accent 3"/>
    <w:basedOn w:val="a1"/>
    <w:uiPriority w:val="66"/>
    <w:rsid w:val="00D47A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
    <w:name w:val="Colorful List Accent 1"/>
    <w:basedOn w:val="a1"/>
    <w:uiPriority w:val="67"/>
    <w:rsid w:val="00D47A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Web">
    <w:name w:val="Normal (Web)"/>
    <w:basedOn w:val="a"/>
    <w:uiPriority w:val="99"/>
    <w:unhideWhenUsed/>
    <w:rsid w:val="00D47AD8"/>
    <w:pPr>
      <w:widowControl/>
      <w:spacing w:before="100" w:beforeAutospacing="1" w:after="100" w:afterAutospacing="1"/>
    </w:pPr>
    <w:rPr>
      <w:rFonts w:ascii="Times" w:eastAsiaTheme="minorEastAsia" w:hAnsi="Times"/>
      <w:kern w:val="0"/>
      <w:sz w:val="20"/>
      <w:szCs w:val="20"/>
      <w:lang w:eastAsia="en-US"/>
    </w:rPr>
  </w:style>
  <w:style w:type="table" w:styleId="-30">
    <w:name w:val="Light Shading Accent 3"/>
    <w:basedOn w:val="a1"/>
    <w:uiPriority w:val="69"/>
    <w:rsid w:val="00D47A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e">
    <w:name w:val="List Paragraph"/>
    <w:basedOn w:val="a"/>
    <w:uiPriority w:val="72"/>
    <w:rsid w:val="00935EEB"/>
    <w:pPr>
      <w:ind w:leftChars="200" w:left="480"/>
    </w:pPr>
  </w:style>
  <w:style w:type="character" w:styleId="af">
    <w:name w:val="FollowedHyperlink"/>
    <w:basedOn w:val="a0"/>
    <w:rsid w:val="00923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450" w:left="1080"/>
      <w:jc w:val="both"/>
    </w:pPr>
    <w:rPr>
      <w:rFonts w:eastAsia="標楷體"/>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2">
    <w:name w:val="Body Text Indent 2"/>
    <w:basedOn w:val="a"/>
    <w:pPr>
      <w:ind w:leftChars="478" w:left="1147"/>
      <w:jc w:val="both"/>
    </w:pPr>
    <w:rPr>
      <w:rFonts w:eastAsia="標楷體"/>
    </w:rPr>
  </w:style>
  <w:style w:type="character" w:styleId="a7">
    <w:name w:val="annotation reference"/>
    <w:semiHidden/>
    <w:rPr>
      <w:sz w:val="18"/>
      <w:szCs w:val="18"/>
    </w:rPr>
  </w:style>
  <w:style w:type="paragraph" w:styleId="a8">
    <w:name w:val="annotation text"/>
    <w:basedOn w:val="a"/>
    <w:semiHidden/>
  </w:style>
  <w:style w:type="paragraph" w:styleId="a9">
    <w:name w:val="Balloon Text"/>
    <w:basedOn w:val="a"/>
    <w:link w:val="aa"/>
    <w:rsid w:val="00F91EB9"/>
    <w:rPr>
      <w:rFonts w:ascii="Cambria" w:hAnsi="Cambria"/>
      <w:sz w:val="18"/>
      <w:szCs w:val="18"/>
    </w:rPr>
  </w:style>
  <w:style w:type="character" w:customStyle="1" w:styleId="aa">
    <w:name w:val="註解方塊文字 字元"/>
    <w:link w:val="a9"/>
    <w:rsid w:val="00F91EB9"/>
    <w:rPr>
      <w:rFonts w:ascii="Cambria" w:eastAsia="新細明體" w:hAnsi="Cambria" w:cs="Times New Roman"/>
      <w:kern w:val="2"/>
      <w:sz w:val="18"/>
      <w:szCs w:val="18"/>
    </w:rPr>
  </w:style>
  <w:style w:type="paragraph" w:customStyle="1" w:styleId="12">
    <w:name w:val="本文縮排 + 12 點"/>
    <w:aliases w:val="左:  4.5 字元,凸出:  2 字元,行距:  單行間距,第一行:  -2 字元"/>
    <w:basedOn w:val="a3"/>
    <w:rsid w:val="00FB1895"/>
    <w:pPr>
      <w:spacing w:line="240" w:lineRule="auto"/>
      <w:ind w:left="1640" w:hangingChars="200" w:hanging="560"/>
    </w:pPr>
  </w:style>
  <w:style w:type="paragraph" w:styleId="ab">
    <w:name w:val="annotation subject"/>
    <w:basedOn w:val="a8"/>
    <w:next w:val="a8"/>
    <w:semiHidden/>
    <w:rsid w:val="00825D3A"/>
    <w:rPr>
      <w:b/>
      <w:bCs/>
    </w:rPr>
  </w:style>
  <w:style w:type="character" w:styleId="ac">
    <w:name w:val="Hyperlink"/>
    <w:basedOn w:val="a0"/>
    <w:rsid w:val="00291687"/>
    <w:rPr>
      <w:color w:val="0000FF" w:themeColor="hyperlink"/>
      <w:u w:val="single"/>
    </w:rPr>
  </w:style>
  <w:style w:type="table" w:styleId="ad">
    <w:name w:val="Table Grid"/>
    <w:basedOn w:val="a1"/>
    <w:rsid w:val="00F0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Colorful Shading Accent 3"/>
    <w:basedOn w:val="a1"/>
    <w:uiPriority w:val="66"/>
    <w:rsid w:val="00D47A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
    <w:name w:val="Colorful List Accent 1"/>
    <w:basedOn w:val="a1"/>
    <w:uiPriority w:val="67"/>
    <w:rsid w:val="00D47A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Web">
    <w:name w:val="Normal (Web)"/>
    <w:basedOn w:val="a"/>
    <w:uiPriority w:val="99"/>
    <w:unhideWhenUsed/>
    <w:rsid w:val="00D47AD8"/>
    <w:pPr>
      <w:widowControl/>
      <w:spacing w:before="100" w:beforeAutospacing="1" w:after="100" w:afterAutospacing="1"/>
    </w:pPr>
    <w:rPr>
      <w:rFonts w:ascii="Times" w:eastAsiaTheme="minorEastAsia" w:hAnsi="Times"/>
      <w:kern w:val="0"/>
      <w:sz w:val="20"/>
      <w:szCs w:val="20"/>
      <w:lang w:eastAsia="en-US"/>
    </w:rPr>
  </w:style>
  <w:style w:type="table" w:styleId="-30">
    <w:name w:val="Light Shading Accent 3"/>
    <w:basedOn w:val="a1"/>
    <w:uiPriority w:val="69"/>
    <w:rsid w:val="00D47A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e">
    <w:name w:val="List Paragraph"/>
    <w:basedOn w:val="a"/>
    <w:uiPriority w:val="72"/>
    <w:rsid w:val="00935EEB"/>
    <w:pPr>
      <w:ind w:leftChars="200" w:left="480"/>
    </w:pPr>
  </w:style>
  <w:style w:type="character" w:styleId="af">
    <w:name w:val="FollowedHyperlink"/>
    <w:basedOn w:val="a0"/>
    <w:rsid w:val="00923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1975">
      <w:bodyDiv w:val="1"/>
      <w:marLeft w:val="0"/>
      <w:marRight w:val="0"/>
      <w:marTop w:val="0"/>
      <w:marBottom w:val="0"/>
      <w:divBdr>
        <w:top w:val="none" w:sz="0" w:space="0" w:color="auto"/>
        <w:left w:val="none" w:sz="0" w:space="0" w:color="auto"/>
        <w:bottom w:val="none" w:sz="0" w:space="0" w:color="auto"/>
        <w:right w:val="none" w:sz="0" w:space="0" w:color="auto"/>
      </w:divBdr>
    </w:div>
    <w:div w:id="152450916">
      <w:bodyDiv w:val="1"/>
      <w:marLeft w:val="0"/>
      <w:marRight w:val="0"/>
      <w:marTop w:val="0"/>
      <w:marBottom w:val="0"/>
      <w:divBdr>
        <w:top w:val="none" w:sz="0" w:space="0" w:color="auto"/>
        <w:left w:val="none" w:sz="0" w:space="0" w:color="auto"/>
        <w:bottom w:val="none" w:sz="0" w:space="0" w:color="auto"/>
        <w:right w:val="none" w:sz="0" w:space="0" w:color="auto"/>
      </w:divBdr>
    </w:div>
    <w:div w:id="257445838">
      <w:bodyDiv w:val="1"/>
      <w:marLeft w:val="0"/>
      <w:marRight w:val="0"/>
      <w:marTop w:val="0"/>
      <w:marBottom w:val="0"/>
      <w:divBdr>
        <w:top w:val="none" w:sz="0" w:space="0" w:color="auto"/>
        <w:left w:val="none" w:sz="0" w:space="0" w:color="auto"/>
        <w:bottom w:val="none" w:sz="0" w:space="0" w:color="auto"/>
        <w:right w:val="none" w:sz="0" w:space="0" w:color="auto"/>
      </w:divBdr>
    </w:div>
    <w:div w:id="422343114">
      <w:bodyDiv w:val="1"/>
      <w:marLeft w:val="0"/>
      <w:marRight w:val="0"/>
      <w:marTop w:val="0"/>
      <w:marBottom w:val="0"/>
      <w:divBdr>
        <w:top w:val="none" w:sz="0" w:space="0" w:color="auto"/>
        <w:left w:val="none" w:sz="0" w:space="0" w:color="auto"/>
        <w:bottom w:val="none" w:sz="0" w:space="0" w:color="auto"/>
        <w:right w:val="none" w:sz="0" w:space="0" w:color="auto"/>
      </w:divBdr>
    </w:div>
    <w:div w:id="443155076">
      <w:bodyDiv w:val="1"/>
      <w:marLeft w:val="0"/>
      <w:marRight w:val="0"/>
      <w:marTop w:val="0"/>
      <w:marBottom w:val="0"/>
      <w:divBdr>
        <w:top w:val="none" w:sz="0" w:space="0" w:color="auto"/>
        <w:left w:val="none" w:sz="0" w:space="0" w:color="auto"/>
        <w:bottom w:val="none" w:sz="0" w:space="0" w:color="auto"/>
        <w:right w:val="none" w:sz="0" w:space="0" w:color="auto"/>
      </w:divBdr>
    </w:div>
    <w:div w:id="1089693232">
      <w:bodyDiv w:val="1"/>
      <w:marLeft w:val="0"/>
      <w:marRight w:val="0"/>
      <w:marTop w:val="0"/>
      <w:marBottom w:val="0"/>
      <w:divBdr>
        <w:top w:val="none" w:sz="0" w:space="0" w:color="auto"/>
        <w:left w:val="none" w:sz="0" w:space="0" w:color="auto"/>
        <w:bottom w:val="none" w:sz="0" w:space="0" w:color="auto"/>
        <w:right w:val="none" w:sz="0" w:space="0" w:color="auto"/>
      </w:divBdr>
    </w:div>
    <w:div w:id="1229460515">
      <w:bodyDiv w:val="1"/>
      <w:marLeft w:val="0"/>
      <w:marRight w:val="0"/>
      <w:marTop w:val="0"/>
      <w:marBottom w:val="0"/>
      <w:divBdr>
        <w:top w:val="none" w:sz="0" w:space="0" w:color="auto"/>
        <w:left w:val="none" w:sz="0" w:space="0" w:color="auto"/>
        <w:bottom w:val="none" w:sz="0" w:space="0" w:color="auto"/>
        <w:right w:val="none" w:sz="0" w:space="0" w:color="auto"/>
      </w:divBdr>
    </w:div>
    <w:div w:id="1246459014">
      <w:bodyDiv w:val="1"/>
      <w:marLeft w:val="0"/>
      <w:marRight w:val="0"/>
      <w:marTop w:val="0"/>
      <w:marBottom w:val="0"/>
      <w:divBdr>
        <w:top w:val="none" w:sz="0" w:space="0" w:color="auto"/>
        <w:left w:val="none" w:sz="0" w:space="0" w:color="auto"/>
        <w:bottom w:val="none" w:sz="0" w:space="0" w:color="auto"/>
        <w:right w:val="none" w:sz="0" w:space="0" w:color="auto"/>
      </w:divBdr>
    </w:div>
    <w:div w:id="1274049893">
      <w:bodyDiv w:val="1"/>
      <w:marLeft w:val="0"/>
      <w:marRight w:val="0"/>
      <w:marTop w:val="0"/>
      <w:marBottom w:val="0"/>
      <w:divBdr>
        <w:top w:val="none" w:sz="0" w:space="0" w:color="auto"/>
        <w:left w:val="none" w:sz="0" w:space="0" w:color="auto"/>
        <w:bottom w:val="none" w:sz="0" w:space="0" w:color="auto"/>
        <w:right w:val="none" w:sz="0" w:space="0" w:color="auto"/>
      </w:divBdr>
    </w:div>
    <w:div w:id="1415931344">
      <w:bodyDiv w:val="1"/>
      <w:marLeft w:val="0"/>
      <w:marRight w:val="0"/>
      <w:marTop w:val="0"/>
      <w:marBottom w:val="0"/>
      <w:divBdr>
        <w:top w:val="none" w:sz="0" w:space="0" w:color="auto"/>
        <w:left w:val="none" w:sz="0" w:space="0" w:color="auto"/>
        <w:bottom w:val="none" w:sz="0" w:space="0" w:color="auto"/>
        <w:right w:val="none" w:sz="0" w:space="0" w:color="auto"/>
      </w:divBdr>
    </w:div>
    <w:div w:id="1480423302">
      <w:bodyDiv w:val="1"/>
      <w:marLeft w:val="0"/>
      <w:marRight w:val="0"/>
      <w:marTop w:val="0"/>
      <w:marBottom w:val="0"/>
      <w:divBdr>
        <w:top w:val="none" w:sz="0" w:space="0" w:color="auto"/>
        <w:left w:val="none" w:sz="0" w:space="0" w:color="auto"/>
        <w:bottom w:val="none" w:sz="0" w:space="0" w:color="auto"/>
        <w:right w:val="none" w:sz="0" w:space="0" w:color="auto"/>
      </w:divBdr>
    </w:div>
    <w:div w:id="1719283244">
      <w:bodyDiv w:val="1"/>
      <w:marLeft w:val="0"/>
      <w:marRight w:val="0"/>
      <w:marTop w:val="0"/>
      <w:marBottom w:val="0"/>
      <w:divBdr>
        <w:top w:val="none" w:sz="0" w:space="0" w:color="auto"/>
        <w:left w:val="none" w:sz="0" w:space="0" w:color="auto"/>
        <w:bottom w:val="none" w:sz="0" w:space="0" w:color="auto"/>
        <w:right w:val="none" w:sz="0" w:space="0" w:color="auto"/>
      </w:divBdr>
    </w:div>
    <w:div w:id="1971935272">
      <w:bodyDiv w:val="1"/>
      <w:marLeft w:val="0"/>
      <w:marRight w:val="0"/>
      <w:marTop w:val="0"/>
      <w:marBottom w:val="0"/>
      <w:divBdr>
        <w:top w:val="none" w:sz="0" w:space="0" w:color="auto"/>
        <w:left w:val="none" w:sz="0" w:space="0" w:color="auto"/>
        <w:bottom w:val="none" w:sz="0" w:space="0" w:color="auto"/>
        <w:right w:val="none" w:sz="0" w:space="0" w:color="auto"/>
      </w:divBdr>
    </w:div>
    <w:div w:id="2031368272">
      <w:bodyDiv w:val="1"/>
      <w:marLeft w:val="0"/>
      <w:marRight w:val="0"/>
      <w:marTop w:val="0"/>
      <w:marBottom w:val="0"/>
      <w:divBdr>
        <w:top w:val="none" w:sz="0" w:space="0" w:color="auto"/>
        <w:left w:val="none" w:sz="0" w:space="0" w:color="auto"/>
        <w:bottom w:val="none" w:sz="0" w:space="0" w:color="auto"/>
        <w:right w:val="none" w:sz="0" w:space="0" w:color="auto"/>
      </w:divBdr>
    </w:div>
    <w:div w:id="2099326215">
      <w:bodyDiv w:val="1"/>
      <w:marLeft w:val="0"/>
      <w:marRight w:val="0"/>
      <w:marTop w:val="0"/>
      <w:marBottom w:val="0"/>
      <w:divBdr>
        <w:top w:val="none" w:sz="0" w:space="0" w:color="auto"/>
        <w:left w:val="none" w:sz="0" w:space="0" w:color="auto"/>
        <w:bottom w:val="none" w:sz="0" w:space="0" w:color="auto"/>
        <w:right w:val="none" w:sz="0" w:space="0" w:color="auto"/>
      </w:divBdr>
    </w:div>
    <w:div w:id="2106533238">
      <w:bodyDiv w:val="1"/>
      <w:marLeft w:val="0"/>
      <w:marRight w:val="0"/>
      <w:marTop w:val="0"/>
      <w:marBottom w:val="0"/>
      <w:divBdr>
        <w:top w:val="none" w:sz="0" w:space="0" w:color="auto"/>
        <w:left w:val="none" w:sz="0" w:space="0" w:color="auto"/>
        <w:bottom w:val="none" w:sz="0" w:space="0" w:color="auto"/>
        <w:right w:val="none" w:sz="0" w:space="0" w:color="auto"/>
      </w:divBdr>
    </w:div>
    <w:div w:id="210973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F5AA-6B4B-41CA-A8A7-4058F678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674</Words>
  <Characters>757</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經　銷　合　約　書</vt:lpstr>
    </vt:vector>
  </TitlesOfParts>
  <Company>xander</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　銷　合　約　書</dc:title>
  <dc:creator>Thomas_Lai</dc:creator>
  <cp:lastModifiedBy>VeraWang</cp:lastModifiedBy>
  <cp:revision>7</cp:revision>
  <cp:lastPrinted>2008-08-25T06:13:00Z</cp:lastPrinted>
  <dcterms:created xsi:type="dcterms:W3CDTF">2014-08-26T12:05:00Z</dcterms:created>
  <dcterms:modified xsi:type="dcterms:W3CDTF">2014-09-01T07:03:00Z</dcterms:modified>
</cp:coreProperties>
</file>